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1D6FB" w14:textId="77777777" w:rsidR="00734512" w:rsidRPr="00976D56" w:rsidRDefault="00734512" w:rsidP="001E1260">
      <w:pPr>
        <w:pStyle w:val="PolicyTitleBox"/>
      </w:pPr>
      <w:r>
        <w:t>Creswell School District 40</w:t>
      </w:r>
    </w:p>
    <w:p w14:paraId="4AB414BC" w14:textId="77777777" w:rsidR="00CC7D46" w:rsidRDefault="00CC7D46" w:rsidP="00CC7D46"/>
    <w:p w14:paraId="798C4A6F" w14:textId="77777777" w:rsidR="001E1260" w:rsidRDefault="001E1260" w:rsidP="001E1260">
      <w:pPr>
        <w:pStyle w:val="PolicyCode"/>
      </w:pPr>
      <w:r>
        <w:t>Code:</w:t>
      </w:r>
      <w:r>
        <w:tab/>
      </w:r>
      <w:r w:rsidR="000D3D83" w:rsidRPr="004F0B9B">
        <w:rPr>
          <w:bCs/>
        </w:rPr>
        <w:t>JOA</w:t>
      </w:r>
    </w:p>
    <w:p w14:paraId="16107D56" w14:textId="77777777" w:rsidR="001E1260" w:rsidRDefault="001E1260" w:rsidP="001E1260">
      <w:pPr>
        <w:pStyle w:val="PolicyCode"/>
      </w:pPr>
      <w:r>
        <w:t>Adopted:</w:t>
      </w:r>
      <w:r>
        <w:tab/>
      </w:r>
      <w:r w:rsidR="000D3D83">
        <w:t>4/10/91</w:t>
      </w:r>
    </w:p>
    <w:p w14:paraId="03F8703E" w14:textId="77777777" w:rsidR="001E1260" w:rsidRDefault="001E1260" w:rsidP="00696B1A">
      <w:pPr>
        <w:pStyle w:val="PolicyCode"/>
        <w:ind w:right="5796"/>
      </w:pPr>
      <w:r>
        <w:t>Revised/Readopted:</w:t>
      </w:r>
      <w:r>
        <w:tab/>
      </w:r>
      <w:r w:rsidR="000D3D83">
        <w:t>12/09/98; 4/14/10; 6/12/13; 4/12/17; 4/11/18</w:t>
      </w:r>
    </w:p>
    <w:p w14:paraId="6CF6A0A9" w14:textId="77777777" w:rsidR="001E1260" w:rsidRDefault="001E1260" w:rsidP="001E1260">
      <w:pPr>
        <w:pStyle w:val="PolicyCode"/>
      </w:pPr>
      <w:r>
        <w:t>Orig. Code:</w:t>
      </w:r>
      <w:r>
        <w:tab/>
      </w:r>
      <w:r w:rsidR="000D3D83">
        <w:t>5770.2</w:t>
      </w:r>
    </w:p>
    <w:p w14:paraId="4C7E5EB1" w14:textId="77777777" w:rsidR="001E1260" w:rsidRPr="001E1260" w:rsidRDefault="001E1260" w:rsidP="00CC7D46"/>
    <w:p w14:paraId="27038A56" w14:textId="77777777" w:rsidR="00EF573E" w:rsidRDefault="000D3D83" w:rsidP="00EF573E">
      <w:pPr>
        <w:pStyle w:val="PolicyTitle"/>
      </w:pPr>
      <w:r>
        <w:t>Directory Information**</w:t>
      </w:r>
    </w:p>
    <w:p w14:paraId="4DDEDD82" w14:textId="77777777" w:rsidR="00EF573E" w:rsidRDefault="00EF573E" w:rsidP="00EF573E"/>
    <w:p w14:paraId="79E49D03" w14:textId="6499FB44" w:rsidR="000D3D83" w:rsidRDefault="000D3D83" w:rsidP="000D3D83">
      <w:pPr>
        <w:pStyle w:val="PolicyBodyText"/>
      </w:pPr>
      <w:r>
        <w:t xml:space="preserve">“Directory information” means those items of personally identifiable information contained in a student education record which is not generally considered harmful or an invasion of privacy if released. </w:t>
      </w:r>
      <w:r w:rsidR="000D0F3B" w:rsidRPr="0087777D">
        <w:rPr>
          <w:highlight w:val="lightGray"/>
        </w:rPr>
        <w:t>D</w:t>
      </w:r>
      <w:r w:rsidR="000E498A" w:rsidRPr="0087777D">
        <w:rPr>
          <w:highlight w:val="lightGray"/>
        </w:rPr>
        <w:t>irectory</w:t>
      </w:r>
      <w:del w:id="0" w:author="OSBA" w:date="2025-09-09T09:42:00Z" w16du:dateUtc="2025-09-09T16:42:00Z">
        <w:r>
          <w:delText>The following categories are designated as directory information. The following directory</w:delText>
        </w:r>
      </w:del>
      <w:r>
        <w:t xml:space="preserve"> information may be released </w:t>
      </w:r>
      <w:del w:id="1" w:author="OSBA" w:date="2025-09-09T09:42:00Z" w16du:dateUtc="2025-09-09T16:42:00Z">
        <w:r>
          <w:delText xml:space="preserve">to the public </w:delText>
        </w:r>
      </w:del>
      <w:r>
        <w:t>through appropriate procedures</w:t>
      </w:r>
      <w:r w:rsidR="000D0F3B" w:rsidRPr="0087777D">
        <w:rPr>
          <w:highlight w:val="lightGray"/>
        </w:rPr>
        <w:t xml:space="preserve"> and includes</w:t>
      </w:r>
      <w:r>
        <w:t>:</w:t>
      </w:r>
    </w:p>
    <w:p w14:paraId="526885A8" w14:textId="77777777" w:rsidR="000D3D83" w:rsidRDefault="000D3D83" w:rsidP="000D3D83">
      <w:pPr>
        <w:pStyle w:val="PolicyBodyText"/>
      </w:pPr>
    </w:p>
    <w:p w14:paraId="0EDC6AC1" w14:textId="77777777" w:rsidR="000D3D83" w:rsidRDefault="000D3D83" w:rsidP="000D3D83">
      <w:pPr>
        <w:pStyle w:val="Level1"/>
      </w:pPr>
      <w:r>
        <w:t xml:space="preserve">Student’s </w:t>
      </w:r>
      <w:proofErr w:type="gramStart"/>
      <w:r>
        <w:t>name;</w:t>
      </w:r>
      <w:proofErr w:type="gramEnd"/>
    </w:p>
    <w:p w14:paraId="38F83718" w14:textId="77777777" w:rsidR="000D3D83" w:rsidRDefault="000D3D83" w:rsidP="000D3D83">
      <w:pPr>
        <w:pStyle w:val="Level1"/>
        <w:rPr>
          <w:del w:id="2" w:author="OSBA" w:date="2025-09-09T09:42:00Z" w16du:dateUtc="2025-09-09T16:42:00Z"/>
        </w:rPr>
      </w:pPr>
      <w:del w:id="3" w:author="OSBA" w:date="2025-09-09T09:42:00Z" w16du:dateUtc="2025-09-09T16:42:00Z">
        <w:r>
          <w:delText>Student’s address;</w:delText>
        </w:r>
      </w:del>
    </w:p>
    <w:p w14:paraId="25666A6A" w14:textId="77777777" w:rsidR="000D3D83" w:rsidRDefault="000D3D83" w:rsidP="000D3D83">
      <w:pPr>
        <w:pStyle w:val="Level1"/>
        <w:rPr>
          <w:del w:id="4" w:author="OSBA" w:date="2025-09-09T09:42:00Z" w16du:dateUtc="2025-09-09T16:42:00Z"/>
        </w:rPr>
      </w:pPr>
      <w:del w:id="5" w:author="OSBA" w:date="2025-09-09T09:42:00Z" w16du:dateUtc="2025-09-09T16:42:00Z">
        <w:r>
          <w:delText>Student’s telephone listing;</w:delText>
        </w:r>
      </w:del>
    </w:p>
    <w:p w14:paraId="650D1E0D" w14:textId="77777777" w:rsidR="000D3D83" w:rsidRDefault="000D3D83" w:rsidP="000D3D83">
      <w:pPr>
        <w:pStyle w:val="Level1"/>
        <w:rPr>
          <w:del w:id="6" w:author="OSBA" w:date="2025-09-09T09:42:00Z" w16du:dateUtc="2025-09-09T16:42:00Z"/>
        </w:rPr>
      </w:pPr>
      <w:del w:id="7" w:author="OSBA" w:date="2025-09-09T09:42:00Z" w16du:dateUtc="2025-09-09T16:42:00Z">
        <w:r>
          <w:delText>Student’s electronic address;</w:delText>
        </w:r>
      </w:del>
    </w:p>
    <w:p w14:paraId="4346C5BE" w14:textId="77777777" w:rsidR="000D3D83" w:rsidRDefault="000D3D83" w:rsidP="000D3D83">
      <w:pPr>
        <w:pStyle w:val="Level1"/>
      </w:pPr>
      <w:r>
        <w:t xml:space="preserve">Student’s </w:t>
      </w:r>
      <w:proofErr w:type="gramStart"/>
      <w:r>
        <w:t>photograph;</w:t>
      </w:r>
      <w:proofErr w:type="gramEnd"/>
    </w:p>
    <w:p w14:paraId="0D1CEEE1" w14:textId="77777777" w:rsidR="000D3D83" w:rsidRDefault="000D3D83" w:rsidP="000D3D83">
      <w:pPr>
        <w:pStyle w:val="Level1"/>
        <w:rPr>
          <w:del w:id="8" w:author="OSBA" w:date="2025-09-09T09:42:00Z" w16du:dateUtc="2025-09-09T16:42:00Z"/>
        </w:rPr>
      </w:pPr>
      <w:del w:id="9" w:author="OSBA" w:date="2025-09-09T09:42:00Z" w16du:dateUtc="2025-09-09T16:42:00Z">
        <w:r>
          <w:delText>Date and place of birth;</w:delText>
        </w:r>
      </w:del>
    </w:p>
    <w:p w14:paraId="2A04F3F3" w14:textId="77777777" w:rsidR="000D3D83" w:rsidRDefault="000D3D83" w:rsidP="000D3D83">
      <w:pPr>
        <w:pStyle w:val="Level1"/>
      </w:pPr>
      <w:r>
        <w:t xml:space="preserve">Major field of </w:t>
      </w:r>
      <w:proofErr w:type="gramStart"/>
      <w:r>
        <w:t>study;</w:t>
      </w:r>
      <w:proofErr w:type="gramEnd"/>
    </w:p>
    <w:p w14:paraId="1B0F6C53" w14:textId="02494024" w:rsidR="000D3D83" w:rsidRDefault="000D3D83" w:rsidP="000D3D83">
      <w:pPr>
        <w:pStyle w:val="Level1"/>
      </w:pPr>
      <w:r>
        <w:t xml:space="preserve">Participation in officially recognized </w:t>
      </w:r>
      <w:del w:id="10" w:author="OSBA" w:date="2025-09-09T09:42:00Z" w16du:dateUtc="2025-09-09T16:42:00Z">
        <w:r>
          <w:delText xml:space="preserve">sports and </w:delText>
        </w:r>
      </w:del>
      <w:r>
        <w:t>activities</w:t>
      </w:r>
      <w:r w:rsidR="0094293F" w:rsidRPr="0087777D">
        <w:rPr>
          <w:highlight w:val="lightGray"/>
        </w:rPr>
        <w:t xml:space="preserve"> and </w:t>
      </w:r>
      <w:proofErr w:type="gramStart"/>
      <w:r w:rsidR="0094293F" w:rsidRPr="0087777D">
        <w:rPr>
          <w:highlight w:val="lightGray"/>
        </w:rPr>
        <w:t>sports</w:t>
      </w:r>
      <w:r>
        <w:t>;</w:t>
      </w:r>
      <w:proofErr w:type="gramEnd"/>
    </w:p>
    <w:p w14:paraId="39BB64B9" w14:textId="51394778" w:rsidR="000D3D83" w:rsidRDefault="000D3D83" w:rsidP="000D3D83">
      <w:pPr>
        <w:pStyle w:val="Level1"/>
      </w:pPr>
      <w:r>
        <w:t xml:space="preserve">Weight and height of </w:t>
      </w:r>
      <w:r w:rsidR="000E498A" w:rsidRPr="0087777D">
        <w:rPr>
          <w:highlight w:val="lightGray"/>
        </w:rPr>
        <w:t>members</w:t>
      </w:r>
      <w:r w:rsidR="00711ED6" w:rsidRPr="0087777D">
        <w:rPr>
          <w:highlight w:val="lightGray"/>
        </w:rPr>
        <w:t xml:space="preserve"> of </w:t>
      </w:r>
      <w:r>
        <w:t>athletic team</w:t>
      </w:r>
      <w:r w:rsidR="008B5FCC" w:rsidRPr="0087777D">
        <w:rPr>
          <w:highlight w:val="lightGray"/>
        </w:rPr>
        <w:t>s</w:t>
      </w:r>
      <w:del w:id="11" w:author="OSBA" w:date="2025-09-09T09:42:00Z" w16du:dateUtc="2025-09-09T16:42:00Z">
        <w:r>
          <w:delText xml:space="preserve"> members</w:delText>
        </w:r>
      </w:del>
      <w:r>
        <w:t>;</w:t>
      </w:r>
    </w:p>
    <w:p w14:paraId="6513EC5D" w14:textId="1271E570" w:rsidR="000D3D83" w:rsidRDefault="000D3D83" w:rsidP="000D3D83">
      <w:pPr>
        <w:pStyle w:val="Level1"/>
      </w:pPr>
      <w:r>
        <w:t>Dates of attendance;</w:t>
      </w:r>
      <w:r w:rsidR="00711ED6" w:rsidRPr="0087777D">
        <w:rPr>
          <w:highlight w:val="lightGray"/>
        </w:rPr>
        <w:t xml:space="preserve"> and</w:t>
      </w:r>
    </w:p>
    <w:p w14:paraId="485F9FD9" w14:textId="367BA5F9" w:rsidR="000D3D83" w:rsidRDefault="00711ED6" w:rsidP="000D3D83">
      <w:pPr>
        <w:pStyle w:val="Level1"/>
        <w:rPr>
          <w:del w:id="12" w:author="OSBA" w:date="2025-09-09T09:42:00Z" w16du:dateUtc="2025-09-09T16:42:00Z"/>
        </w:rPr>
      </w:pPr>
      <w:r w:rsidRPr="0087777D">
        <w:rPr>
          <w:highlight w:val="lightGray"/>
        </w:rPr>
        <w:t>Degrees and</w:t>
      </w:r>
      <w:del w:id="13" w:author="OSBA" w:date="2025-09-09T09:42:00Z" w16du:dateUtc="2025-09-09T16:42:00Z">
        <w:r w:rsidR="000D3D83">
          <w:delText>Grade level;</w:delText>
        </w:r>
      </w:del>
    </w:p>
    <w:p w14:paraId="17842F89" w14:textId="77777777" w:rsidR="000D3D83" w:rsidRDefault="000D3D83" w:rsidP="000D3D83">
      <w:pPr>
        <w:pStyle w:val="Level1"/>
        <w:rPr>
          <w:del w:id="14" w:author="OSBA" w:date="2025-09-09T09:42:00Z" w16du:dateUtc="2025-09-09T16:42:00Z"/>
        </w:rPr>
      </w:pPr>
      <w:del w:id="15" w:author="OSBA" w:date="2025-09-09T09:42:00Z" w16du:dateUtc="2025-09-09T16:42:00Z">
        <w:r>
          <w:delText>Diplomas, honors or</w:delText>
        </w:r>
      </w:del>
      <w:r>
        <w:t xml:space="preserve"> awards received</w:t>
      </w:r>
      <w:del w:id="16" w:author="OSBA" w:date="2025-09-09T09:42:00Z" w16du:dateUtc="2025-09-09T16:42:00Z">
        <w:r>
          <w:delText>;</w:delText>
        </w:r>
      </w:del>
    </w:p>
    <w:p w14:paraId="45205D3B" w14:textId="77777777" w:rsidR="000D3D83" w:rsidRDefault="000D3D83" w:rsidP="000D3D83">
      <w:pPr>
        <w:pStyle w:val="Level1"/>
      </w:pPr>
      <w:del w:id="17" w:author="OSBA" w:date="2025-09-09T09:42:00Z" w16du:dateUtc="2025-09-09T16:42:00Z">
        <w:r>
          <w:delText>Most recent previous school or program attended</w:delText>
        </w:r>
      </w:del>
      <w:r>
        <w:t>.</w:t>
      </w:r>
    </w:p>
    <w:p w14:paraId="38FA3979" w14:textId="77777777" w:rsidR="000D3D83" w:rsidRPr="000D3D83" w:rsidRDefault="000D3D83" w:rsidP="000D3D83">
      <w:pPr>
        <w:pStyle w:val="PolicyBodyText"/>
        <w:rPr>
          <w:b/>
        </w:rPr>
      </w:pPr>
      <w:r w:rsidRPr="000D3D83">
        <w:rPr>
          <w:b/>
        </w:rPr>
        <w:t>Public Notice</w:t>
      </w:r>
    </w:p>
    <w:p w14:paraId="727BA362" w14:textId="77777777" w:rsidR="000D3D83" w:rsidRDefault="000D3D83" w:rsidP="000D3D83">
      <w:pPr>
        <w:pStyle w:val="PolicyBodyText"/>
      </w:pPr>
    </w:p>
    <w:p w14:paraId="0C37CAEF" w14:textId="409B0258" w:rsidR="000D3D83" w:rsidRDefault="000D3D83" w:rsidP="000D3D83">
      <w:pPr>
        <w:pStyle w:val="PolicyBodyText"/>
      </w:pPr>
      <w:r>
        <w:t>The district will give annual public notice to parents of students in attendance and students 18 years of age or emancipated. The notice shall identify the types of information considered to be directory information, the district’s option to release such information and the requirement that the district must, by law</w:t>
      </w:r>
      <w:r w:rsidR="000E498A" w:rsidRPr="0087777D">
        <w:rPr>
          <w:highlight w:val="lightGray"/>
        </w:rPr>
        <w:t xml:space="preserve"> upon request</w:t>
      </w:r>
      <w:r>
        <w:t>, release secondary students’ names, addresses and telephone numbers to military recruiters and/or institutions of higher education, unless parents or eligible students request the district withhold this information. Such notice will be given prior to release of directory information.</w:t>
      </w:r>
    </w:p>
    <w:p w14:paraId="5370EEB1" w14:textId="77777777" w:rsidR="000D3D83" w:rsidRDefault="000D3D83" w:rsidP="000D3D83">
      <w:pPr>
        <w:pStyle w:val="PolicyBodyText"/>
      </w:pPr>
    </w:p>
    <w:p w14:paraId="2E81DB29" w14:textId="77777777" w:rsidR="000D3D83" w:rsidRPr="000D3D83" w:rsidRDefault="000D3D83" w:rsidP="000D3D83">
      <w:pPr>
        <w:pStyle w:val="PolicyBodyText"/>
        <w:rPr>
          <w:b/>
        </w:rPr>
      </w:pPr>
      <w:r w:rsidRPr="000D3D83">
        <w:rPr>
          <w:b/>
        </w:rPr>
        <w:lastRenderedPageBreak/>
        <w:t>Exclusions</w:t>
      </w:r>
    </w:p>
    <w:p w14:paraId="46C18C16" w14:textId="77777777" w:rsidR="000D3D83" w:rsidRDefault="000D3D83" w:rsidP="000D3D83">
      <w:pPr>
        <w:pStyle w:val="PolicyBodyText"/>
      </w:pPr>
    </w:p>
    <w:p w14:paraId="0A27F9D1" w14:textId="7CACFA5A" w:rsidR="000D3D83" w:rsidRDefault="000D3D83" w:rsidP="000D3D83">
      <w:pPr>
        <w:pStyle w:val="PolicyBodyText"/>
      </w:pPr>
      <w:r>
        <w:t xml:space="preserve">Exclusions from any or all directory categories </w:t>
      </w:r>
      <w:proofErr w:type="gramStart"/>
      <w:r>
        <w:t>named as</w:t>
      </w:r>
      <w:proofErr w:type="gramEnd"/>
      <w:r>
        <w:t xml:space="preserve"> directory information or release of information to military recruiters and/or institutions of higher education must be submitted in writing to the principal by the parent, student 18 years of age or emancipated student within 15 days of annual public notice. A parent or student 18 years of age or an emancipated student</w:t>
      </w:r>
      <w:del w:id="18" w:author="OSBA" w:date="2025-09-09T09:42:00Z" w16du:dateUtc="2025-09-09T16:42:00Z">
        <w:r>
          <w:delText>,</w:delText>
        </w:r>
      </w:del>
      <w:r>
        <w:t xml:space="preserve"> may not opt out of directory information to prevent the district from disclosing or requiring a student to disclose their </w:t>
      </w:r>
      <w:r w:rsidR="000E498A" w:rsidRPr="0087777D">
        <w:rPr>
          <w:highlight w:val="lightGray"/>
        </w:rPr>
        <w:t>names</w:t>
      </w:r>
      <w:r w:rsidR="00EA0DC6">
        <w:t xml:space="preserve"> </w:t>
      </w:r>
      <w:del w:id="19" w:author="OSBA" w:date="2025-09-09T09:42:00Z" w16du:dateUtc="2025-09-09T16:42:00Z">
        <w:r>
          <w:delText>name</w:delText>
        </w:r>
      </w:del>
      <w:r>
        <w:t xml:space="preserve"> or from requiring a student to disclose a student ID card or badge that exhibits information that has been properly designated directory information by the district in this policy.</w:t>
      </w:r>
    </w:p>
    <w:p w14:paraId="3AA787E4" w14:textId="77777777" w:rsidR="000D3D83" w:rsidRDefault="000D3D83" w:rsidP="000D3D83">
      <w:pPr>
        <w:pStyle w:val="PolicyBodyText"/>
      </w:pPr>
    </w:p>
    <w:p w14:paraId="4814FBD0" w14:textId="77777777" w:rsidR="000D3D83" w:rsidRDefault="000D3D83" w:rsidP="000D3D83">
      <w:pPr>
        <w:pStyle w:val="PolicyBodyText"/>
      </w:pPr>
      <w:r>
        <w:t>Directory information shall be released only with administrative direction.</w:t>
      </w:r>
    </w:p>
    <w:p w14:paraId="680D2710" w14:textId="77777777" w:rsidR="000D3D83" w:rsidRDefault="000D3D83" w:rsidP="000D3D83">
      <w:pPr>
        <w:pStyle w:val="PolicyBodyText"/>
      </w:pPr>
    </w:p>
    <w:p w14:paraId="5BA07C1C" w14:textId="77777777" w:rsidR="000D3D83" w:rsidRDefault="000D3D83" w:rsidP="000D3D83">
      <w:pPr>
        <w:pStyle w:val="PolicyBodyText"/>
      </w:pPr>
      <w:r>
        <w:t>Directory information considered by the district to be detrimental will not be released.</w:t>
      </w:r>
    </w:p>
    <w:p w14:paraId="36C61C35" w14:textId="77777777" w:rsidR="000D3D83" w:rsidRDefault="000D3D83" w:rsidP="000D3D83">
      <w:pPr>
        <w:pStyle w:val="PolicyBodyText"/>
      </w:pPr>
    </w:p>
    <w:p w14:paraId="6934F584" w14:textId="77777777" w:rsidR="000D3D83" w:rsidRDefault="000D3D83" w:rsidP="000D3D83">
      <w:pPr>
        <w:pStyle w:val="PolicyBodyText"/>
      </w:pPr>
      <w:r>
        <w:t>Information will not be given over the telephone except in health and safety emergencies.</w:t>
      </w:r>
    </w:p>
    <w:p w14:paraId="2FBBC81C" w14:textId="77777777" w:rsidR="000D3D83" w:rsidRDefault="000D3D83" w:rsidP="000D3D83">
      <w:pPr>
        <w:pStyle w:val="PolicyBodyText"/>
      </w:pPr>
    </w:p>
    <w:p w14:paraId="51F89703" w14:textId="0B3D91F8" w:rsidR="000D3D83" w:rsidRDefault="000D3D83" w:rsidP="000D3D83">
      <w:pPr>
        <w:pStyle w:val="PolicyBodyText"/>
      </w:pPr>
      <w:r>
        <w:t>At no point will a student’s Social Security Number or student identification number be considered directory information. The district shall not, in accordance with state law, disclose personal information for the purpose of enforcement of federal immigration law</w:t>
      </w:r>
      <w:r w:rsidR="008B5FCC" w:rsidRPr="0087777D">
        <w:rPr>
          <w:highlight w:val="lightGray"/>
        </w:rPr>
        <w:t>s</w:t>
      </w:r>
      <w:r>
        <w:t>.</w:t>
      </w:r>
    </w:p>
    <w:p w14:paraId="48C63AD0" w14:textId="77777777" w:rsidR="000D3D83" w:rsidRDefault="000D3D83" w:rsidP="000D3D83">
      <w:pPr>
        <w:pStyle w:val="PolicyBodyText"/>
      </w:pPr>
    </w:p>
    <w:p w14:paraId="42C6D930" w14:textId="6A1C7266" w:rsidR="000D3D83" w:rsidRDefault="000D3D83" w:rsidP="00E71B84">
      <w:pPr>
        <w:pStyle w:val="PolicyBodyText"/>
      </w:pPr>
      <w:r>
        <w:t>END OF POLICY</w:t>
      </w:r>
    </w:p>
    <w:p w14:paraId="0370F6A6" w14:textId="77777777" w:rsidR="00E71B84" w:rsidRDefault="00E71B84" w:rsidP="00E71B84">
      <w:pPr>
        <w:pStyle w:val="PolicyLine"/>
      </w:pPr>
    </w:p>
    <w:p w14:paraId="04EA1C6B" w14:textId="77777777" w:rsidR="00E71B84" w:rsidRPr="00BA3B12" w:rsidRDefault="00E71B84" w:rsidP="00E71B84">
      <w:pPr>
        <w:pStyle w:val="PolicyReferencesHeading"/>
      </w:pPr>
      <w:r w:rsidRPr="00BA3B12">
        <w:t>Legal Reference(s):</w:t>
      </w:r>
    </w:p>
    <w:p w14:paraId="2450D8EA" w14:textId="77777777" w:rsidR="00E71B84" w:rsidRPr="00BA3B12" w:rsidRDefault="00E71B84" w:rsidP="00E71B84">
      <w:pPr>
        <w:pStyle w:val="PolicyReferences"/>
      </w:pPr>
    </w:p>
    <w:p w14:paraId="11324732" w14:textId="77777777" w:rsidR="00E71B84" w:rsidRDefault="00E71B84" w:rsidP="00E71B84">
      <w:pPr>
        <w:pStyle w:val="PolicyReferences"/>
        <w:rPr>
          <w:rStyle w:val="SYSHYPERTEXT"/>
        </w:rPr>
        <w:sectPr w:rsidR="00E71B84" w:rsidSect="0051750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936" w:right="720" w:bottom="720" w:left="1224" w:header="432" w:footer="720" w:gutter="0"/>
          <w:cols w:space="720"/>
          <w:docGrid w:linePitch="360"/>
        </w:sectPr>
      </w:pPr>
      <w:bookmarkStart w:id="20" w:name="Laws"/>
      <w:bookmarkStart w:id="21" w:name="ORS"/>
      <w:bookmarkEnd w:id="20"/>
      <w:bookmarkEnd w:id="21"/>
    </w:p>
    <w:p w14:paraId="6FA27A46" w14:textId="77777777" w:rsidR="00E71B84" w:rsidRPr="00BA3B12" w:rsidRDefault="00E71B84" w:rsidP="00E71B84">
      <w:pPr>
        <w:pStyle w:val="PolicyReferences"/>
      </w:pPr>
      <w:hyperlink r:id="rId14" w:history="1">
        <w:r w:rsidRPr="00BA3B12">
          <w:rPr>
            <w:rStyle w:val="Hyperlink"/>
          </w:rPr>
          <w:t>ORS  30</w:t>
        </w:r>
      </w:hyperlink>
      <w:r w:rsidRPr="00BA3B12">
        <w:t>.864</w:t>
      </w:r>
    </w:p>
    <w:p w14:paraId="4739C392" w14:textId="77777777" w:rsidR="00E71B84" w:rsidRPr="00BA3B12" w:rsidRDefault="00E71B84" w:rsidP="00E71B84">
      <w:pPr>
        <w:pStyle w:val="PolicyReferences"/>
      </w:pPr>
      <w:hyperlink r:id="rId15" w:history="1">
        <w:r w:rsidRPr="00BA3B12">
          <w:rPr>
            <w:rStyle w:val="Hyperlink"/>
          </w:rPr>
          <w:t>ORS 107</w:t>
        </w:r>
      </w:hyperlink>
      <w:r w:rsidRPr="00BA3B12">
        <w:t>.154</w:t>
      </w:r>
    </w:p>
    <w:p w14:paraId="0E108080" w14:textId="77777777" w:rsidR="00E71B84" w:rsidRPr="00BA3B12" w:rsidRDefault="00E71B84" w:rsidP="00E71B84">
      <w:pPr>
        <w:pStyle w:val="PolicyReferences"/>
      </w:pPr>
      <w:hyperlink r:id="rId16" w:history="1">
        <w:r w:rsidRPr="00BA3B12">
          <w:rPr>
            <w:rStyle w:val="Hyperlink"/>
          </w:rPr>
          <w:t>ORS 180</w:t>
        </w:r>
      </w:hyperlink>
      <w:r w:rsidRPr="00BA3B12">
        <w:t>.805</w:t>
      </w:r>
    </w:p>
    <w:p w14:paraId="2A1E546A" w14:textId="77777777" w:rsidR="00E71B84" w:rsidRPr="00BA3B12" w:rsidRDefault="00E71B84" w:rsidP="00E71B84">
      <w:pPr>
        <w:pStyle w:val="PolicyReferences"/>
      </w:pPr>
      <w:hyperlink r:id="rId17" w:history="1">
        <w:r w:rsidRPr="00BA3B12">
          <w:rPr>
            <w:rStyle w:val="Hyperlink"/>
          </w:rPr>
          <w:t>ORS 326</w:t>
        </w:r>
      </w:hyperlink>
      <w:r w:rsidRPr="00BA3B12">
        <w:t>.565</w:t>
      </w:r>
    </w:p>
    <w:p w14:paraId="68993CE6" w14:textId="77777777" w:rsidR="00E71B84" w:rsidRPr="00BA3B12" w:rsidRDefault="00E71B84" w:rsidP="00E71B84">
      <w:pPr>
        <w:pStyle w:val="PolicyReferences"/>
      </w:pPr>
      <w:hyperlink r:id="rId18" w:history="1">
        <w:r w:rsidRPr="00BA3B12">
          <w:rPr>
            <w:rStyle w:val="Hyperlink"/>
          </w:rPr>
          <w:t>ORS 326</w:t>
        </w:r>
      </w:hyperlink>
      <w:r w:rsidRPr="00BA3B12">
        <w:t>.575</w:t>
      </w:r>
    </w:p>
    <w:p w14:paraId="59C22DF4" w14:textId="77777777" w:rsidR="00E71B84" w:rsidRPr="00BA3B12" w:rsidRDefault="00E71B84" w:rsidP="00E71B84">
      <w:pPr>
        <w:pStyle w:val="PolicyReferences"/>
      </w:pPr>
      <w:hyperlink r:id="rId19" w:history="1">
        <w:r w:rsidRPr="00BA3B12">
          <w:rPr>
            <w:rStyle w:val="Hyperlink"/>
          </w:rPr>
          <w:t>ORS 336</w:t>
        </w:r>
      </w:hyperlink>
      <w:r w:rsidRPr="00BA3B12">
        <w:t>.187</w:t>
      </w:r>
    </w:p>
    <w:bookmarkStart w:id="22" w:name="OAR"/>
    <w:bookmarkEnd w:id="22"/>
    <w:p w14:paraId="0969C0C9" w14:textId="77777777" w:rsidR="00E71B84" w:rsidRPr="00BA3B12" w:rsidRDefault="00E71B84" w:rsidP="00E71B84">
      <w:pPr>
        <w:pStyle w:val="PolicyReferences"/>
      </w:pPr>
      <w:r w:rsidRPr="00BA3B12">
        <w:fldChar w:fldCharType="begin"/>
      </w:r>
      <w:r w:rsidRPr="00BA3B12">
        <w:instrText xml:space="preserve"> HYPERLINK "http://policy.osba.org/orsredir.asp?ors=oar-581" </w:instrText>
      </w:r>
      <w:r w:rsidRPr="00BA3B12">
        <w:fldChar w:fldCharType="separate"/>
      </w:r>
      <w:r w:rsidRPr="00BA3B12">
        <w:rPr>
          <w:rStyle w:val="Hyperlink"/>
        </w:rPr>
        <w:t>OAR 581</w:t>
      </w:r>
      <w:r w:rsidRPr="00BA3B12">
        <w:fldChar w:fldCharType="end"/>
      </w:r>
      <w:r w:rsidRPr="00BA3B12">
        <w:t>-021-0220 - 021-0430</w:t>
      </w:r>
    </w:p>
    <w:p w14:paraId="39159C03" w14:textId="77777777" w:rsidR="00E71B84" w:rsidRPr="00BA3B12" w:rsidRDefault="00E71B84" w:rsidP="00E71B84">
      <w:pPr>
        <w:pStyle w:val="PolicyReferences"/>
      </w:pPr>
      <w:hyperlink r:id="rId20" w:history="1">
        <w:r w:rsidRPr="00BA3B12">
          <w:rPr>
            <w:rStyle w:val="Hyperlink"/>
          </w:rPr>
          <w:t>OAR 581</w:t>
        </w:r>
      </w:hyperlink>
      <w:r w:rsidRPr="00BA3B12">
        <w:t>-022-2060</w:t>
      </w:r>
    </w:p>
    <w:p w14:paraId="50E20362" w14:textId="77777777" w:rsidR="00E71B84" w:rsidRDefault="00E71B84" w:rsidP="00E71B84">
      <w:pPr>
        <w:pStyle w:val="PolicyReferences"/>
        <w:sectPr w:rsidR="00E71B84" w:rsidSect="00E71B84">
          <w:type w:val="continuous"/>
          <w:pgSz w:w="12240" w:h="15840" w:code="1"/>
          <w:pgMar w:top="936" w:right="720" w:bottom="720" w:left="1224" w:header="432" w:footer="720" w:gutter="0"/>
          <w:cols w:num="3" w:space="360"/>
          <w:docGrid w:linePitch="360"/>
        </w:sectPr>
      </w:pPr>
    </w:p>
    <w:p w14:paraId="119BDDB5" w14:textId="77777777" w:rsidR="00E71B84" w:rsidRPr="00BA3B12" w:rsidRDefault="00E71B84" w:rsidP="00E71B84">
      <w:pPr>
        <w:pStyle w:val="PolicyReferences"/>
      </w:pPr>
    </w:p>
    <w:p w14:paraId="239519D6" w14:textId="77777777" w:rsidR="00E71B84" w:rsidRPr="00BA3B12" w:rsidRDefault="00E71B84" w:rsidP="00E71B84">
      <w:pPr>
        <w:pStyle w:val="PolicyReferences"/>
      </w:pPr>
      <w:r w:rsidRPr="00BA3B12">
        <w:t>Individuals with Disabilities Education Act (IDEA), 20 U.S.C. §§ 1400-1419 (2024).</w:t>
      </w:r>
    </w:p>
    <w:p w14:paraId="2A0CD93F" w14:textId="77777777" w:rsidR="00E71B84" w:rsidRPr="00BA3B12" w:rsidRDefault="00E71B84" w:rsidP="00E71B84">
      <w:pPr>
        <w:pStyle w:val="PolicyReferences"/>
      </w:pPr>
      <w:r w:rsidRPr="00BA3B12">
        <w:t>Family Educational Rights and Privacy Act of 1974, 20 U.S.C. § 1232g (2024); Family Educational Rights and Privacy, 34 C.F.R. Part 99 (2025).</w:t>
      </w:r>
    </w:p>
    <w:p w14:paraId="49F709B2" w14:textId="77777777" w:rsidR="00E71B84" w:rsidRPr="00BA3B12" w:rsidRDefault="00E71B84" w:rsidP="00E71B84">
      <w:pPr>
        <w:pStyle w:val="PolicyReferences"/>
        <w:rPr>
          <w:del w:id="23" w:author="OSBA" w:date="2025-09-09T09:42:00Z" w16du:dateUtc="2025-09-09T16:42:00Z"/>
        </w:rPr>
      </w:pPr>
      <w:r w:rsidRPr="00BA3B12">
        <w:t>Every Student Succeeds Act, 20 U.S.C. § 7908 (2024).</w:t>
      </w:r>
      <w:bookmarkStart w:id="24" w:name="LawsEnd"/>
      <w:bookmarkEnd w:id="24"/>
    </w:p>
    <w:p w14:paraId="2C885322" w14:textId="77777777" w:rsidR="00E71B84" w:rsidRPr="00E71B84" w:rsidRDefault="00E71B84" w:rsidP="00E71B84">
      <w:pPr>
        <w:rPr>
          <w:del w:id="25" w:author="OSBA" w:date="2025-09-09T09:42:00Z" w16du:dateUtc="2025-09-09T16:42:00Z"/>
        </w:rPr>
      </w:pPr>
    </w:p>
    <w:p w14:paraId="590792F2" w14:textId="77777777" w:rsidR="000D3D83" w:rsidRDefault="000D3D83" w:rsidP="000D3D83">
      <w:pPr>
        <w:pStyle w:val="PolicyReferences"/>
        <w:rPr>
          <w:del w:id="26" w:author="OSBA" w:date="2025-09-09T09:42:00Z" w16du:dateUtc="2025-09-09T16:42:00Z"/>
        </w:rPr>
      </w:pPr>
    </w:p>
    <w:p w14:paraId="086A8651" w14:textId="1FDD949F" w:rsidR="000D3D83" w:rsidRDefault="000D3D83" w:rsidP="00696B1A">
      <w:pPr>
        <w:pStyle w:val="PolicyReferences"/>
      </w:pPr>
    </w:p>
    <w:sectPr w:rsidR="000D3D83" w:rsidSect="0051750D">
      <w:type w:val="continuous"/>
      <w:pgSz w:w="12240" w:h="15840" w:code="1"/>
      <w:pgMar w:top="936" w:right="720" w:bottom="720" w:left="122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7CF3" w14:textId="77777777" w:rsidR="005C5595" w:rsidRDefault="005C5595" w:rsidP="00FC3907">
      <w:r>
        <w:separator/>
      </w:r>
    </w:p>
  </w:endnote>
  <w:endnote w:type="continuationSeparator" w:id="0">
    <w:p w14:paraId="312DD598" w14:textId="77777777" w:rsidR="005C5595" w:rsidRDefault="005C5595" w:rsidP="00FC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9E59" w14:textId="77777777" w:rsidR="00763A99" w:rsidRDefault="00763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0D3D83" w14:paraId="220DD545" w14:textId="77777777" w:rsidTr="004616AD">
      <w:tc>
        <w:tcPr>
          <w:tcW w:w="2340" w:type="dxa"/>
        </w:tcPr>
        <w:p w14:paraId="6F64E8A2" w14:textId="34D10DE9" w:rsidR="000D3D83" w:rsidRDefault="000D3D83" w:rsidP="004616AD">
          <w:pPr>
            <w:pStyle w:val="Footer"/>
            <w:rPr>
              <w:noProof/>
              <w:sz w:val="20"/>
            </w:rPr>
          </w:pPr>
        </w:p>
      </w:tc>
      <w:tc>
        <w:tcPr>
          <w:tcW w:w="7956" w:type="dxa"/>
        </w:tcPr>
        <w:p w14:paraId="279F73E9" w14:textId="77777777" w:rsidR="00E71B84" w:rsidRDefault="00E71B84" w:rsidP="004616AD">
          <w:pPr>
            <w:pStyle w:val="Footer"/>
            <w:jc w:val="right"/>
          </w:pPr>
          <w:r>
            <w:t>Directory Information** – JOA</w:t>
          </w:r>
        </w:p>
        <w:p w14:paraId="0A16A6E8" w14:textId="09A8B11E" w:rsidR="000D3D83" w:rsidRDefault="000D3D83" w:rsidP="004616AD">
          <w:pPr>
            <w:pStyle w:val="Footer"/>
            <w:jc w:val="right"/>
            <w:rPr>
              <w:sz w:val="20"/>
            </w:rPr>
          </w:pPr>
          <w:r w:rsidRPr="000617BB">
            <w:rPr>
              <w:bCs/>
              <w:noProof/>
            </w:rPr>
            <w:fldChar w:fldCharType="begin"/>
          </w:r>
          <w:r w:rsidRPr="000617BB">
            <w:rPr>
              <w:bCs/>
              <w:noProof/>
            </w:rPr>
            <w:instrText xml:space="preserve"> PAGE  \* Arabic  \* MERGEFORMAT </w:instrText>
          </w:r>
          <w:r w:rsidRPr="000617BB">
            <w:rPr>
              <w:bCs/>
              <w:noProof/>
            </w:rPr>
            <w:fldChar w:fldCharType="separate"/>
          </w:r>
          <w:r>
            <w:rPr>
              <w:bCs/>
              <w:noProof/>
            </w:rPr>
            <w:t>1</w:t>
          </w:r>
          <w:r w:rsidRPr="000617BB">
            <w:rPr>
              <w:bCs/>
              <w:noProof/>
            </w:rPr>
            <w:fldChar w:fldCharType="end"/>
          </w:r>
          <w:r w:rsidRPr="000617BB">
            <w:rPr>
              <w:noProof/>
            </w:rPr>
            <w:t>-</w:t>
          </w:r>
          <w:r w:rsidRPr="000617BB">
            <w:rPr>
              <w:bCs/>
              <w:noProof/>
            </w:rPr>
            <w:fldChar w:fldCharType="begin"/>
          </w:r>
          <w:r w:rsidRPr="000617BB">
            <w:rPr>
              <w:bCs/>
              <w:noProof/>
            </w:rPr>
            <w:instrText xml:space="preserve"> NUMPAGES  \* Arabic  \* MERGEFORMAT </w:instrText>
          </w:r>
          <w:r w:rsidRPr="000617BB">
            <w:rPr>
              <w:bCs/>
              <w:noProof/>
            </w:rPr>
            <w:fldChar w:fldCharType="separate"/>
          </w:r>
          <w:r>
            <w:rPr>
              <w:bCs/>
              <w:noProof/>
            </w:rPr>
            <w:t>1</w:t>
          </w:r>
          <w:r w:rsidRPr="000617BB">
            <w:rPr>
              <w:bCs/>
              <w:noProof/>
            </w:rPr>
            <w:fldChar w:fldCharType="end"/>
          </w:r>
        </w:p>
      </w:tc>
    </w:tr>
  </w:tbl>
  <w:p w14:paraId="07BB7A62" w14:textId="77777777" w:rsidR="000D3D83" w:rsidRPr="00782930" w:rsidRDefault="000D3D83" w:rsidP="003B78F2">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9B3E" w14:textId="77777777" w:rsidR="00763A99" w:rsidRDefault="00763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A369" w14:textId="77777777" w:rsidR="005C5595" w:rsidRDefault="005C5595" w:rsidP="00FC3907">
      <w:r>
        <w:separator/>
      </w:r>
    </w:p>
  </w:footnote>
  <w:footnote w:type="continuationSeparator" w:id="0">
    <w:p w14:paraId="1F8286BF" w14:textId="77777777" w:rsidR="005C5595" w:rsidRDefault="005C5595" w:rsidP="00FC3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5FBC" w14:textId="77777777" w:rsidR="00763A99" w:rsidRPr="0087777D" w:rsidRDefault="00763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8C02" w14:textId="77777777" w:rsidR="00763A99" w:rsidRDefault="00763A99" w:rsidP="000D3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825E" w14:textId="77777777" w:rsidR="00763A99" w:rsidRDefault="00763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584E930"/>
    <w:lvl w:ilvl="0">
      <w:start w:val="1"/>
      <w:numFmt w:val="bullet"/>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0AC963E0"/>
    <w:multiLevelType w:val="multilevel"/>
    <w:tmpl w:val="EC8C4C9E"/>
    <w:lvl w:ilvl="0">
      <w:start w:val="1"/>
      <w:numFmt w:val="decimal"/>
      <w:lvlRestart w:val="0"/>
      <w:lvlText w:val="%1."/>
      <w:lvlJc w:val="left"/>
      <w:pPr>
        <w:tabs>
          <w:tab w:val="num" w:pos="720"/>
        </w:tabs>
        <w:ind w:left="720" w:hanging="720"/>
      </w:pPr>
      <w:rPr>
        <w:b w:val="0"/>
        <w:i w:val="0"/>
        <w:caps w:val="0"/>
        <w:u w:val="none"/>
      </w:rPr>
    </w:lvl>
    <w:lvl w:ilvl="1">
      <w:start w:val="1"/>
      <w:numFmt w:val="lowerLetter"/>
      <w:lvlText w:val="%2."/>
      <w:lvlJc w:val="left"/>
      <w:pPr>
        <w:tabs>
          <w:tab w:val="num" w:pos="1440"/>
        </w:tabs>
        <w:ind w:left="1440" w:hanging="720"/>
      </w:pPr>
      <w:rPr>
        <w:b w:val="0"/>
        <w:i w:val="0"/>
        <w:caps w:val="0"/>
        <w:u w:val="none"/>
      </w:rPr>
    </w:lvl>
    <w:lvl w:ilvl="2">
      <w:start w:val="1"/>
      <w:numFmt w:val="decimal"/>
      <w:lvlText w:val="(%3)"/>
      <w:lvlJc w:val="left"/>
      <w:pPr>
        <w:tabs>
          <w:tab w:val="num" w:pos="2160"/>
        </w:tabs>
        <w:ind w:left="2160" w:hanging="720"/>
      </w:pPr>
      <w:rPr>
        <w:b w:val="0"/>
        <w:i w:val="0"/>
        <w:caps w:val="0"/>
        <w:u w:val="none"/>
      </w:rPr>
    </w:lvl>
    <w:lvl w:ilvl="3">
      <w:start w:val="1"/>
      <w:numFmt w:val="lowerLetter"/>
      <w:lvlText w:val="(%4)"/>
      <w:lvlJc w:val="left"/>
      <w:pPr>
        <w:tabs>
          <w:tab w:val="num" w:pos="2880"/>
        </w:tabs>
        <w:ind w:left="2880" w:hanging="720"/>
      </w:pPr>
      <w:rPr>
        <w:b w:val="0"/>
        <w:i w:val="0"/>
        <w:caps w:val="0"/>
        <w:u w:val="none"/>
      </w:rPr>
    </w:lvl>
    <w:lvl w:ilvl="4">
      <w:start w:val="1"/>
      <w:numFmt w:val="lowerRoman"/>
      <w:lvlText w:val="(%5)"/>
      <w:lvlJc w:val="left"/>
      <w:pPr>
        <w:tabs>
          <w:tab w:val="num" w:pos="3600"/>
        </w:tabs>
        <w:ind w:left="3600" w:hanging="720"/>
      </w:pPr>
      <w:rPr>
        <w:b w:val="0"/>
        <w:i w:val="0"/>
        <w:caps w:val="0"/>
        <w:u w:val="none"/>
      </w:rPr>
    </w:lvl>
    <w:lvl w:ilvl="5">
      <w:start w:val="1"/>
      <w:numFmt w:val="decimal"/>
      <w:lvlText w:val="%6)"/>
      <w:lvlJc w:val="left"/>
      <w:pPr>
        <w:tabs>
          <w:tab w:val="num" w:pos="4320"/>
        </w:tabs>
        <w:ind w:left="4320" w:hanging="720"/>
      </w:pPr>
      <w:rPr>
        <w:b w:val="0"/>
        <w:i w:val="0"/>
        <w:caps w:val="0"/>
        <w:u w:val="none"/>
      </w:rPr>
    </w:lvl>
    <w:lvl w:ilvl="6">
      <w:start w:val="1"/>
      <w:numFmt w:val="lowerLetter"/>
      <w:lvlText w:val="%7)"/>
      <w:lvlJc w:val="left"/>
      <w:pPr>
        <w:tabs>
          <w:tab w:val="num" w:pos="5040"/>
        </w:tabs>
        <w:ind w:left="5040" w:hanging="720"/>
      </w:pPr>
      <w:rPr>
        <w:b w:val="0"/>
        <w:i w:val="0"/>
        <w:caps w:val="0"/>
        <w:u w:val="none"/>
      </w:rPr>
    </w:lvl>
    <w:lvl w:ilvl="7">
      <w:start w:val="1"/>
      <w:numFmt w:val="lowerRoman"/>
      <w:lvlText w:val="%8)"/>
      <w:lvlJc w:val="left"/>
      <w:pPr>
        <w:tabs>
          <w:tab w:val="num" w:pos="5760"/>
        </w:tabs>
        <w:ind w:left="5760" w:hanging="720"/>
      </w:pPr>
      <w:rPr>
        <w:b w:val="0"/>
        <w:i w:val="0"/>
        <w:caps w:val="0"/>
        <w:u w:val="none"/>
      </w:rPr>
    </w:lvl>
    <w:lvl w:ilvl="8">
      <w:start w:val="1"/>
      <w:numFmt w:val="upperLetter"/>
      <w:lvlText w:val="%9)"/>
      <w:lvlJc w:val="left"/>
      <w:pPr>
        <w:tabs>
          <w:tab w:val="num" w:pos="6480"/>
        </w:tabs>
        <w:ind w:left="6480" w:hanging="720"/>
      </w:pPr>
      <w:rPr>
        <w:b w:val="0"/>
        <w:i w:val="0"/>
        <w:caps w:val="0"/>
        <w:color w:val="000000"/>
        <w:u w:val="none"/>
      </w:rPr>
    </w:lvl>
  </w:abstractNum>
  <w:abstractNum w:abstractNumId="6" w15:restartNumberingAfterBreak="0">
    <w:nsid w:val="2D7470F0"/>
    <w:multiLevelType w:val="multilevel"/>
    <w:tmpl w:val="8006EE60"/>
    <w:name w:val="Paragraph Indented"/>
    <w:lvl w:ilvl="0">
      <w:start w:val="1"/>
      <w:numFmt w:val="decimal"/>
      <w:lvlRestart w:val="0"/>
      <w:lvlText w:val="%1."/>
      <w:lvlJc w:val="left"/>
      <w:pPr>
        <w:tabs>
          <w:tab w:val="num" w:pos="720"/>
        </w:tabs>
        <w:ind w:left="720" w:hanging="720"/>
      </w:pPr>
      <w:rPr>
        <w:b w:val="0"/>
        <w:i w:val="0"/>
        <w:caps w:val="0"/>
        <w:u w:val="none"/>
      </w:rPr>
    </w:lvl>
    <w:lvl w:ilvl="1">
      <w:start w:val="1"/>
      <w:numFmt w:val="lowerLetter"/>
      <w:lvlText w:val="%2."/>
      <w:lvlJc w:val="left"/>
      <w:pPr>
        <w:tabs>
          <w:tab w:val="num" w:pos="1440"/>
        </w:tabs>
        <w:ind w:left="1440" w:hanging="720"/>
      </w:pPr>
      <w:rPr>
        <w:b w:val="0"/>
        <w:i w:val="0"/>
        <w:caps w:val="0"/>
        <w:u w:val="none"/>
      </w:rPr>
    </w:lvl>
    <w:lvl w:ilvl="2">
      <w:start w:val="1"/>
      <w:numFmt w:val="lowerRoman"/>
      <w:lvlText w:val="%3."/>
      <w:lvlJc w:val="left"/>
      <w:pPr>
        <w:tabs>
          <w:tab w:val="num" w:pos="2160"/>
        </w:tabs>
        <w:ind w:left="2160" w:hanging="720"/>
      </w:pPr>
      <w:rPr>
        <w:b w:val="0"/>
        <w:i w:val="0"/>
        <w:caps w:val="0"/>
        <w:u w:val="none"/>
      </w:rPr>
    </w:lvl>
    <w:lvl w:ilvl="3">
      <w:start w:val="1"/>
      <w:numFmt w:val="decimal"/>
      <w:lvlText w:val="(%4)"/>
      <w:lvlJc w:val="left"/>
      <w:pPr>
        <w:tabs>
          <w:tab w:val="num" w:pos="2880"/>
        </w:tabs>
        <w:ind w:left="2880" w:hanging="720"/>
      </w:pPr>
      <w:rPr>
        <w:b w:val="0"/>
        <w:i w:val="0"/>
        <w:caps w:val="0"/>
        <w:u w:val="none"/>
      </w:rPr>
    </w:lvl>
    <w:lvl w:ilvl="4">
      <w:start w:val="1"/>
      <w:numFmt w:val="lowerLetter"/>
      <w:lvlText w:val="(%5)"/>
      <w:lvlJc w:val="left"/>
      <w:pPr>
        <w:tabs>
          <w:tab w:val="num" w:pos="3600"/>
        </w:tabs>
        <w:ind w:left="3600" w:hanging="720"/>
      </w:pPr>
      <w:rPr>
        <w:b w:val="0"/>
        <w:i w:val="0"/>
        <w:caps w:val="0"/>
        <w:u w:val="none"/>
      </w:rPr>
    </w:lvl>
    <w:lvl w:ilvl="5">
      <w:start w:val="1"/>
      <w:numFmt w:val="lowerRoman"/>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lowerLetter"/>
      <w:lvlText w:val="%8)"/>
      <w:lvlJc w:val="left"/>
      <w:pPr>
        <w:tabs>
          <w:tab w:val="num" w:pos="5760"/>
        </w:tabs>
        <w:ind w:left="5760" w:hanging="720"/>
      </w:pPr>
      <w:rPr>
        <w:b w:val="0"/>
        <w:i w:val="0"/>
        <w:caps w:val="0"/>
        <w:u w:val="none"/>
      </w:rPr>
    </w:lvl>
    <w:lvl w:ilvl="8">
      <w:start w:val="1"/>
      <w:numFmt w:val="lowerRoman"/>
      <w:lvlText w:val="%9)"/>
      <w:lvlJc w:val="left"/>
      <w:pPr>
        <w:tabs>
          <w:tab w:val="num" w:pos="6480"/>
        </w:tabs>
        <w:ind w:left="6480" w:hanging="720"/>
      </w:pPr>
      <w:rPr>
        <w:b w:val="0"/>
        <w:i w:val="0"/>
        <w:caps w:val="0"/>
        <w:color w:val="000000"/>
        <w:u w:val="none"/>
      </w:rPr>
    </w:lvl>
  </w:abstractNum>
  <w:abstractNum w:abstractNumId="7" w15:restartNumberingAfterBreak="0">
    <w:nsid w:val="37394403"/>
    <w:multiLevelType w:val="hybridMultilevel"/>
    <w:tmpl w:val="EA9C2A94"/>
    <w:lvl w:ilvl="0" w:tplc="E6246F80">
      <w:start w:val="1"/>
      <w:numFmt w:val="bullet"/>
      <w:lvlRestart w:val="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2857D9"/>
    <w:multiLevelType w:val="multilevel"/>
    <w:tmpl w:val="EC8C4C9E"/>
    <w:lvl w:ilvl="0">
      <w:start w:val="1"/>
      <w:numFmt w:val="decimal"/>
      <w:lvlRestart w:val="0"/>
      <w:lvlText w:val="%1."/>
      <w:lvlJc w:val="left"/>
      <w:pPr>
        <w:tabs>
          <w:tab w:val="num" w:pos="720"/>
        </w:tabs>
        <w:ind w:left="720" w:hanging="720"/>
      </w:pPr>
      <w:rPr>
        <w:b w:val="0"/>
        <w:i w:val="0"/>
        <w:caps w:val="0"/>
        <w:u w:val="none"/>
      </w:rPr>
    </w:lvl>
    <w:lvl w:ilvl="1">
      <w:start w:val="1"/>
      <w:numFmt w:val="lowerLetter"/>
      <w:lvlText w:val="%2."/>
      <w:lvlJc w:val="left"/>
      <w:pPr>
        <w:tabs>
          <w:tab w:val="num" w:pos="1440"/>
        </w:tabs>
        <w:ind w:left="1440" w:hanging="720"/>
      </w:pPr>
      <w:rPr>
        <w:b w:val="0"/>
        <w:i w:val="0"/>
        <w:caps w:val="0"/>
        <w:u w:val="none"/>
      </w:rPr>
    </w:lvl>
    <w:lvl w:ilvl="2">
      <w:start w:val="1"/>
      <w:numFmt w:val="decimal"/>
      <w:lvlText w:val="(%3)"/>
      <w:lvlJc w:val="left"/>
      <w:pPr>
        <w:tabs>
          <w:tab w:val="num" w:pos="2160"/>
        </w:tabs>
        <w:ind w:left="2160" w:hanging="720"/>
      </w:pPr>
      <w:rPr>
        <w:b w:val="0"/>
        <w:i w:val="0"/>
        <w:caps w:val="0"/>
        <w:u w:val="none"/>
      </w:rPr>
    </w:lvl>
    <w:lvl w:ilvl="3">
      <w:start w:val="1"/>
      <w:numFmt w:val="lowerLetter"/>
      <w:lvlText w:val="(%4)"/>
      <w:lvlJc w:val="left"/>
      <w:pPr>
        <w:tabs>
          <w:tab w:val="num" w:pos="2880"/>
        </w:tabs>
        <w:ind w:left="2880" w:hanging="720"/>
      </w:pPr>
      <w:rPr>
        <w:b w:val="0"/>
        <w:i w:val="0"/>
        <w:caps w:val="0"/>
        <w:u w:val="none"/>
      </w:rPr>
    </w:lvl>
    <w:lvl w:ilvl="4">
      <w:start w:val="1"/>
      <w:numFmt w:val="lowerRoman"/>
      <w:lvlText w:val="(%5)"/>
      <w:lvlJc w:val="left"/>
      <w:pPr>
        <w:tabs>
          <w:tab w:val="num" w:pos="3600"/>
        </w:tabs>
        <w:ind w:left="3600" w:hanging="720"/>
      </w:pPr>
      <w:rPr>
        <w:b w:val="0"/>
        <w:i w:val="0"/>
        <w:caps w:val="0"/>
        <w:u w:val="none"/>
      </w:rPr>
    </w:lvl>
    <w:lvl w:ilvl="5">
      <w:start w:val="1"/>
      <w:numFmt w:val="decimal"/>
      <w:lvlText w:val="%6)"/>
      <w:lvlJc w:val="left"/>
      <w:pPr>
        <w:tabs>
          <w:tab w:val="num" w:pos="4320"/>
        </w:tabs>
        <w:ind w:left="4320" w:hanging="720"/>
      </w:pPr>
      <w:rPr>
        <w:b w:val="0"/>
        <w:i w:val="0"/>
        <w:caps w:val="0"/>
        <w:u w:val="none"/>
      </w:rPr>
    </w:lvl>
    <w:lvl w:ilvl="6">
      <w:start w:val="1"/>
      <w:numFmt w:val="lowerLetter"/>
      <w:lvlText w:val="%7)"/>
      <w:lvlJc w:val="left"/>
      <w:pPr>
        <w:tabs>
          <w:tab w:val="num" w:pos="5040"/>
        </w:tabs>
        <w:ind w:left="5040" w:hanging="720"/>
      </w:pPr>
      <w:rPr>
        <w:b w:val="0"/>
        <w:i w:val="0"/>
        <w:caps w:val="0"/>
        <w:u w:val="none"/>
      </w:rPr>
    </w:lvl>
    <w:lvl w:ilvl="7">
      <w:start w:val="1"/>
      <w:numFmt w:val="lowerRoman"/>
      <w:lvlText w:val="%8)"/>
      <w:lvlJc w:val="left"/>
      <w:pPr>
        <w:tabs>
          <w:tab w:val="num" w:pos="5760"/>
        </w:tabs>
        <w:ind w:left="5760" w:hanging="720"/>
      </w:pPr>
      <w:rPr>
        <w:b w:val="0"/>
        <w:i w:val="0"/>
        <w:caps w:val="0"/>
        <w:u w:val="none"/>
      </w:rPr>
    </w:lvl>
    <w:lvl w:ilvl="8">
      <w:start w:val="1"/>
      <w:numFmt w:val="upperLetter"/>
      <w:lvlText w:val="%9)"/>
      <w:lvlJc w:val="left"/>
      <w:pPr>
        <w:tabs>
          <w:tab w:val="num" w:pos="6480"/>
        </w:tabs>
        <w:ind w:left="6480" w:hanging="720"/>
      </w:pPr>
      <w:rPr>
        <w:b w:val="0"/>
        <w:i w:val="0"/>
        <w:caps w:val="0"/>
        <w:color w:val="000000"/>
        <w:u w:val="none"/>
      </w:rPr>
    </w:lvl>
  </w:abstractNum>
  <w:abstractNum w:abstractNumId="9" w15:restartNumberingAfterBreak="0">
    <w:nsid w:val="6B624B05"/>
    <w:multiLevelType w:val="multilevel"/>
    <w:tmpl w:val="32C2B2F6"/>
    <w:name w:val="Paragraph Indented2"/>
    <w:lvl w:ilvl="0">
      <w:start w:val="1"/>
      <w:numFmt w:val="decimal"/>
      <w:lvlRestart w:val="0"/>
      <w:pStyle w:val="Level1"/>
      <w:lvlText w:val="%1."/>
      <w:lvlJc w:val="left"/>
      <w:pPr>
        <w:tabs>
          <w:tab w:val="num" w:pos="720"/>
        </w:tabs>
        <w:ind w:left="576" w:hanging="576"/>
      </w:pPr>
      <w:rPr>
        <w:rFonts w:hint="default"/>
        <w:b w:val="0"/>
        <w:i w:val="0"/>
        <w:caps w:val="0"/>
        <w:u w:val="none"/>
      </w:rPr>
    </w:lvl>
    <w:lvl w:ilvl="1">
      <w:start w:val="1"/>
      <w:numFmt w:val="lowerLetter"/>
      <w:pStyle w:val="Level2"/>
      <w:lvlText w:val="%2."/>
      <w:lvlJc w:val="left"/>
      <w:pPr>
        <w:tabs>
          <w:tab w:val="num" w:pos="1440"/>
        </w:tabs>
        <w:ind w:left="1152" w:hanging="576"/>
      </w:pPr>
      <w:rPr>
        <w:rFonts w:hint="default"/>
        <w:b w:val="0"/>
        <w:i w:val="0"/>
        <w:caps w:val="0"/>
        <w:u w:val="none"/>
      </w:rPr>
    </w:lvl>
    <w:lvl w:ilvl="2">
      <w:start w:val="1"/>
      <w:numFmt w:val="decimal"/>
      <w:pStyle w:val="Level3"/>
      <w:lvlText w:val="(%3)"/>
      <w:lvlJc w:val="left"/>
      <w:pPr>
        <w:tabs>
          <w:tab w:val="num" w:pos="2160"/>
        </w:tabs>
        <w:ind w:left="1728" w:hanging="576"/>
      </w:pPr>
      <w:rPr>
        <w:rFonts w:hint="default"/>
        <w:b w:val="0"/>
        <w:i w:val="0"/>
        <w:caps w:val="0"/>
        <w:u w:val="none"/>
      </w:rPr>
    </w:lvl>
    <w:lvl w:ilvl="3">
      <w:start w:val="1"/>
      <w:numFmt w:val="lowerLetter"/>
      <w:pStyle w:val="Level4"/>
      <w:lvlText w:val="(%4)"/>
      <w:lvlJc w:val="left"/>
      <w:pPr>
        <w:tabs>
          <w:tab w:val="num" w:pos="2880"/>
        </w:tabs>
        <w:ind w:left="2304" w:hanging="576"/>
      </w:pPr>
      <w:rPr>
        <w:rFonts w:hint="default"/>
        <w:b w:val="0"/>
        <w:i w:val="0"/>
        <w:caps w:val="0"/>
        <w:u w:val="none"/>
      </w:rPr>
    </w:lvl>
    <w:lvl w:ilvl="4">
      <w:start w:val="1"/>
      <w:numFmt w:val="lowerRoman"/>
      <w:pStyle w:val="Level5"/>
      <w:lvlText w:val="(%5)"/>
      <w:lvlJc w:val="left"/>
      <w:pPr>
        <w:tabs>
          <w:tab w:val="num" w:pos="3600"/>
        </w:tabs>
        <w:ind w:left="2880" w:hanging="576"/>
      </w:pPr>
      <w:rPr>
        <w:rFonts w:hint="default"/>
        <w:b w:val="0"/>
        <w:i w:val="0"/>
        <w:caps w:val="0"/>
        <w:u w:val="none"/>
      </w:rPr>
    </w:lvl>
    <w:lvl w:ilvl="5">
      <w:start w:val="1"/>
      <w:numFmt w:val="decimal"/>
      <w:pStyle w:val="Level6"/>
      <w:lvlText w:val="%6)"/>
      <w:lvlJc w:val="left"/>
      <w:pPr>
        <w:tabs>
          <w:tab w:val="num" w:pos="4320"/>
        </w:tabs>
        <w:ind w:left="3456" w:hanging="576"/>
      </w:pPr>
      <w:rPr>
        <w:rFonts w:hint="default"/>
        <w:b w:val="0"/>
        <w:i w:val="0"/>
        <w:caps w:val="0"/>
        <w:u w:val="none"/>
      </w:rPr>
    </w:lvl>
    <w:lvl w:ilvl="6">
      <w:start w:val="1"/>
      <w:numFmt w:val="lowerLetter"/>
      <w:pStyle w:val="Level7"/>
      <w:lvlText w:val="%7)"/>
      <w:lvlJc w:val="left"/>
      <w:pPr>
        <w:tabs>
          <w:tab w:val="num" w:pos="5040"/>
        </w:tabs>
        <w:ind w:left="4032" w:hanging="576"/>
      </w:pPr>
      <w:rPr>
        <w:rFonts w:hint="default"/>
        <w:b w:val="0"/>
        <w:i w:val="0"/>
        <w:caps w:val="0"/>
        <w:u w:val="none"/>
      </w:rPr>
    </w:lvl>
    <w:lvl w:ilvl="7">
      <w:start w:val="1"/>
      <w:numFmt w:val="lowerRoman"/>
      <w:pStyle w:val="Level8"/>
      <w:lvlText w:val="%8)"/>
      <w:lvlJc w:val="left"/>
      <w:pPr>
        <w:tabs>
          <w:tab w:val="num" w:pos="5760"/>
        </w:tabs>
        <w:ind w:left="4608" w:hanging="576"/>
      </w:pPr>
      <w:rPr>
        <w:rFonts w:hint="default"/>
        <w:b w:val="0"/>
        <w:i w:val="0"/>
        <w:caps w:val="0"/>
        <w:u w:val="none"/>
      </w:rPr>
    </w:lvl>
    <w:lvl w:ilvl="8">
      <w:start w:val="1"/>
      <w:numFmt w:val="upperLetter"/>
      <w:pStyle w:val="Level9"/>
      <w:lvlText w:val="%9)"/>
      <w:lvlJc w:val="left"/>
      <w:pPr>
        <w:tabs>
          <w:tab w:val="num" w:pos="6480"/>
        </w:tabs>
        <w:ind w:left="5184" w:hanging="576"/>
      </w:pPr>
      <w:rPr>
        <w:rFonts w:hint="default"/>
        <w:b w:val="0"/>
        <w:i w:val="0"/>
        <w:caps w:val="0"/>
        <w:color w:val="000000"/>
        <w:u w:val="none"/>
      </w:rPr>
    </w:lvl>
  </w:abstractNum>
  <w:num w:numId="1" w16cid:durableId="726031170">
    <w:abstractNumId w:val="7"/>
  </w:num>
  <w:num w:numId="2" w16cid:durableId="1180923430">
    <w:abstractNumId w:val="4"/>
  </w:num>
  <w:num w:numId="3" w16cid:durableId="1025059530">
    <w:abstractNumId w:val="4"/>
  </w:num>
  <w:num w:numId="4" w16cid:durableId="1447776792">
    <w:abstractNumId w:val="3"/>
  </w:num>
  <w:num w:numId="5" w16cid:durableId="1761442029">
    <w:abstractNumId w:val="3"/>
  </w:num>
  <w:num w:numId="6" w16cid:durableId="1549802817">
    <w:abstractNumId w:val="2"/>
  </w:num>
  <w:num w:numId="7" w16cid:durableId="273363950">
    <w:abstractNumId w:val="2"/>
  </w:num>
  <w:num w:numId="8" w16cid:durableId="1737705217">
    <w:abstractNumId w:val="1"/>
  </w:num>
  <w:num w:numId="9" w16cid:durableId="716663710">
    <w:abstractNumId w:val="1"/>
  </w:num>
  <w:num w:numId="10" w16cid:durableId="593634391">
    <w:abstractNumId w:val="0"/>
  </w:num>
  <w:num w:numId="11" w16cid:durableId="1796290217">
    <w:abstractNumId w:val="0"/>
  </w:num>
  <w:num w:numId="12" w16cid:durableId="1527863207">
    <w:abstractNumId w:val="6"/>
  </w:num>
  <w:num w:numId="13" w16cid:durableId="969017187">
    <w:abstractNumId w:val="9"/>
  </w:num>
  <w:num w:numId="14" w16cid:durableId="252786832">
    <w:abstractNumId w:val="8"/>
  </w:num>
  <w:num w:numId="15" w16cid:durableId="1382633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hideGrammaticalErrors/>
  <w:proofState w:spelling="clean" w:grammar="clean"/>
  <w:doNotTrackFormatting/>
  <w:defaultTabStop w:val="720"/>
  <w:clickAndTypeStyle w:val="PolicyTitleBox"/>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4CA"/>
    <w:rsid w:val="000143A2"/>
    <w:rsid w:val="00017254"/>
    <w:rsid w:val="00026726"/>
    <w:rsid w:val="000376CE"/>
    <w:rsid w:val="000511CD"/>
    <w:rsid w:val="00052BE8"/>
    <w:rsid w:val="000577C7"/>
    <w:rsid w:val="000617BB"/>
    <w:rsid w:val="00062026"/>
    <w:rsid w:val="0007087A"/>
    <w:rsid w:val="00074380"/>
    <w:rsid w:val="00083481"/>
    <w:rsid w:val="00093AF4"/>
    <w:rsid w:val="00093EC6"/>
    <w:rsid w:val="00095F9B"/>
    <w:rsid w:val="00096B9C"/>
    <w:rsid w:val="000A132A"/>
    <w:rsid w:val="000A2FE8"/>
    <w:rsid w:val="000A6A9E"/>
    <w:rsid w:val="000B092A"/>
    <w:rsid w:val="000B75D8"/>
    <w:rsid w:val="000D0A14"/>
    <w:rsid w:val="000D0F3B"/>
    <w:rsid w:val="000D3D83"/>
    <w:rsid w:val="000D522B"/>
    <w:rsid w:val="000E498A"/>
    <w:rsid w:val="000F261A"/>
    <w:rsid w:val="000F30CA"/>
    <w:rsid w:val="000F710F"/>
    <w:rsid w:val="000F7910"/>
    <w:rsid w:val="00123136"/>
    <w:rsid w:val="00125E1F"/>
    <w:rsid w:val="00137065"/>
    <w:rsid w:val="001479B1"/>
    <w:rsid w:val="00151EC6"/>
    <w:rsid w:val="00154CDB"/>
    <w:rsid w:val="00156EA7"/>
    <w:rsid w:val="0018025F"/>
    <w:rsid w:val="0018799B"/>
    <w:rsid w:val="00197DEC"/>
    <w:rsid w:val="001A5BBB"/>
    <w:rsid w:val="001C1BB4"/>
    <w:rsid w:val="001C1D43"/>
    <w:rsid w:val="001C3978"/>
    <w:rsid w:val="001C5C15"/>
    <w:rsid w:val="001D1BA0"/>
    <w:rsid w:val="001D22D8"/>
    <w:rsid w:val="001E1260"/>
    <w:rsid w:val="001E7AE7"/>
    <w:rsid w:val="001F4D2D"/>
    <w:rsid w:val="0021369D"/>
    <w:rsid w:val="00215EC4"/>
    <w:rsid w:val="00217190"/>
    <w:rsid w:val="00224022"/>
    <w:rsid w:val="00246025"/>
    <w:rsid w:val="0028031C"/>
    <w:rsid w:val="00280B93"/>
    <w:rsid w:val="002821D2"/>
    <w:rsid w:val="00284A5E"/>
    <w:rsid w:val="00286D2D"/>
    <w:rsid w:val="002A7657"/>
    <w:rsid w:val="002B646B"/>
    <w:rsid w:val="002C77C7"/>
    <w:rsid w:val="002E5A39"/>
    <w:rsid w:val="002F4D33"/>
    <w:rsid w:val="002F7C67"/>
    <w:rsid w:val="00305489"/>
    <w:rsid w:val="00306B03"/>
    <w:rsid w:val="00311B2D"/>
    <w:rsid w:val="003233D7"/>
    <w:rsid w:val="003234E0"/>
    <w:rsid w:val="00346329"/>
    <w:rsid w:val="00354BAF"/>
    <w:rsid w:val="00355C5E"/>
    <w:rsid w:val="00363573"/>
    <w:rsid w:val="00363AE7"/>
    <w:rsid w:val="00367B06"/>
    <w:rsid w:val="003804C0"/>
    <w:rsid w:val="00385E10"/>
    <w:rsid w:val="003915B0"/>
    <w:rsid w:val="003B3329"/>
    <w:rsid w:val="003E6E0C"/>
    <w:rsid w:val="003F7B66"/>
    <w:rsid w:val="00404D29"/>
    <w:rsid w:val="00410C97"/>
    <w:rsid w:val="00415660"/>
    <w:rsid w:val="00415A69"/>
    <w:rsid w:val="004347FA"/>
    <w:rsid w:val="00440997"/>
    <w:rsid w:val="00443C38"/>
    <w:rsid w:val="004450EB"/>
    <w:rsid w:val="00453EF5"/>
    <w:rsid w:val="00455739"/>
    <w:rsid w:val="00456577"/>
    <w:rsid w:val="00472B26"/>
    <w:rsid w:val="00484B66"/>
    <w:rsid w:val="00490A75"/>
    <w:rsid w:val="0049277F"/>
    <w:rsid w:val="00494174"/>
    <w:rsid w:val="004C1EE4"/>
    <w:rsid w:val="004C2F7D"/>
    <w:rsid w:val="004D363F"/>
    <w:rsid w:val="004E3582"/>
    <w:rsid w:val="004E36B4"/>
    <w:rsid w:val="004F0B9B"/>
    <w:rsid w:val="004F53EB"/>
    <w:rsid w:val="005130E3"/>
    <w:rsid w:val="0051750D"/>
    <w:rsid w:val="00524F11"/>
    <w:rsid w:val="005302F1"/>
    <w:rsid w:val="005342BD"/>
    <w:rsid w:val="00536354"/>
    <w:rsid w:val="00543474"/>
    <w:rsid w:val="00557E6B"/>
    <w:rsid w:val="00573A5C"/>
    <w:rsid w:val="00594050"/>
    <w:rsid w:val="005A0A48"/>
    <w:rsid w:val="005A4EEB"/>
    <w:rsid w:val="005A6BFA"/>
    <w:rsid w:val="005C1564"/>
    <w:rsid w:val="005C5595"/>
    <w:rsid w:val="005E06B3"/>
    <w:rsid w:val="005E3F0A"/>
    <w:rsid w:val="005F3316"/>
    <w:rsid w:val="00602377"/>
    <w:rsid w:val="0060463A"/>
    <w:rsid w:val="0061507F"/>
    <w:rsid w:val="0061672C"/>
    <w:rsid w:val="00620A00"/>
    <w:rsid w:val="00621D2B"/>
    <w:rsid w:val="00625D7F"/>
    <w:rsid w:val="0062603D"/>
    <w:rsid w:val="00630C92"/>
    <w:rsid w:val="00634B0E"/>
    <w:rsid w:val="00645006"/>
    <w:rsid w:val="00660AC5"/>
    <w:rsid w:val="00662AE6"/>
    <w:rsid w:val="00662E7C"/>
    <w:rsid w:val="006705C2"/>
    <w:rsid w:val="006728D3"/>
    <w:rsid w:val="00684386"/>
    <w:rsid w:val="00685AAF"/>
    <w:rsid w:val="00695030"/>
    <w:rsid w:val="00695431"/>
    <w:rsid w:val="0069687A"/>
    <w:rsid w:val="00696B1A"/>
    <w:rsid w:val="006A0245"/>
    <w:rsid w:val="006B088B"/>
    <w:rsid w:val="006E544D"/>
    <w:rsid w:val="006E5941"/>
    <w:rsid w:val="006E71CD"/>
    <w:rsid w:val="00700E92"/>
    <w:rsid w:val="00711ED6"/>
    <w:rsid w:val="0073390E"/>
    <w:rsid w:val="00734512"/>
    <w:rsid w:val="00734CF6"/>
    <w:rsid w:val="00737933"/>
    <w:rsid w:val="007405D2"/>
    <w:rsid w:val="007443E2"/>
    <w:rsid w:val="007519A6"/>
    <w:rsid w:val="00752B2D"/>
    <w:rsid w:val="007532A3"/>
    <w:rsid w:val="00754B98"/>
    <w:rsid w:val="00763A99"/>
    <w:rsid w:val="007809BA"/>
    <w:rsid w:val="00782930"/>
    <w:rsid w:val="00784DE2"/>
    <w:rsid w:val="007931CF"/>
    <w:rsid w:val="007A0E9B"/>
    <w:rsid w:val="007A3694"/>
    <w:rsid w:val="007A7F92"/>
    <w:rsid w:val="007B228A"/>
    <w:rsid w:val="007B384B"/>
    <w:rsid w:val="007D02D3"/>
    <w:rsid w:val="007E3300"/>
    <w:rsid w:val="007E4701"/>
    <w:rsid w:val="007F0455"/>
    <w:rsid w:val="008073B2"/>
    <w:rsid w:val="008152CF"/>
    <w:rsid w:val="00824B84"/>
    <w:rsid w:val="00830ED8"/>
    <w:rsid w:val="00835AD6"/>
    <w:rsid w:val="00844CD8"/>
    <w:rsid w:val="00850A44"/>
    <w:rsid w:val="00870BED"/>
    <w:rsid w:val="00873EA9"/>
    <w:rsid w:val="0087777D"/>
    <w:rsid w:val="00882C0D"/>
    <w:rsid w:val="00890313"/>
    <w:rsid w:val="008A156E"/>
    <w:rsid w:val="008A2D8F"/>
    <w:rsid w:val="008A3BAF"/>
    <w:rsid w:val="008B0925"/>
    <w:rsid w:val="008B5FCC"/>
    <w:rsid w:val="008B6FAC"/>
    <w:rsid w:val="008B730B"/>
    <w:rsid w:val="008D661A"/>
    <w:rsid w:val="008D663E"/>
    <w:rsid w:val="008E1CAE"/>
    <w:rsid w:val="008F4D57"/>
    <w:rsid w:val="00907FA5"/>
    <w:rsid w:val="00912BAC"/>
    <w:rsid w:val="00915954"/>
    <w:rsid w:val="00923DFB"/>
    <w:rsid w:val="009317A1"/>
    <w:rsid w:val="00940475"/>
    <w:rsid w:val="00940E79"/>
    <w:rsid w:val="0094293F"/>
    <w:rsid w:val="009510E8"/>
    <w:rsid w:val="009510FB"/>
    <w:rsid w:val="00963266"/>
    <w:rsid w:val="00972985"/>
    <w:rsid w:val="00976D56"/>
    <w:rsid w:val="00976F42"/>
    <w:rsid w:val="00977D62"/>
    <w:rsid w:val="009816CA"/>
    <w:rsid w:val="00982B4E"/>
    <w:rsid w:val="009854C4"/>
    <w:rsid w:val="009A42F6"/>
    <w:rsid w:val="009B1678"/>
    <w:rsid w:val="009B64D7"/>
    <w:rsid w:val="009C4D2A"/>
    <w:rsid w:val="009D427B"/>
    <w:rsid w:val="009D6C26"/>
    <w:rsid w:val="009F2011"/>
    <w:rsid w:val="009F24C0"/>
    <w:rsid w:val="009F4F41"/>
    <w:rsid w:val="009F694C"/>
    <w:rsid w:val="009F7274"/>
    <w:rsid w:val="00A15392"/>
    <w:rsid w:val="00A20986"/>
    <w:rsid w:val="00A268EF"/>
    <w:rsid w:val="00A312B5"/>
    <w:rsid w:val="00A61DAA"/>
    <w:rsid w:val="00A7204A"/>
    <w:rsid w:val="00A85A77"/>
    <w:rsid w:val="00A86914"/>
    <w:rsid w:val="00A967F8"/>
    <w:rsid w:val="00AC36CE"/>
    <w:rsid w:val="00AC3EDD"/>
    <w:rsid w:val="00AC5141"/>
    <w:rsid w:val="00AC6972"/>
    <w:rsid w:val="00AD45FA"/>
    <w:rsid w:val="00AE1154"/>
    <w:rsid w:val="00AE6E05"/>
    <w:rsid w:val="00AF3E4D"/>
    <w:rsid w:val="00AF6F27"/>
    <w:rsid w:val="00B01ACE"/>
    <w:rsid w:val="00B04433"/>
    <w:rsid w:val="00B239E5"/>
    <w:rsid w:val="00B24778"/>
    <w:rsid w:val="00B31724"/>
    <w:rsid w:val="00B3442C"/>
    <w:rsid w:val="00B36427"/>
    <w:rsid w:val="00B4113F"/>
    <w:rsid w:val="00B44352"/>
    <w:rsid w:val="00B637AA"/>
    <w:rsid w:val="00B659D3"/>
    <w:rsid w:val="00B70CD3"/>
    <w:rsid w:val="00B740B0"/>
    <w:rsid w:val="00B76A55"/>
    <w:rsid w:val="00B91F34"/>
    <w:rsid w:val="00B93330"/>
    <w:rsid w:val="00B94A90"/>
    <w:rsid w:val="00BA02CC"/>
    <w:rsid w:val="00BA3B12"/>
    <w:rsid w:val="00BA54B2"/>
    <w:rsid w:val="00BB2371"/>
    <w:rsid w:val="00BC6D2F"/>
    <w:rsid w:val="00BD65DF"/>
    <w:rsid w:val="00BE44C8"/>
    <w:rsid w:val="00BE450C"/>
    <w:rsid w:val="00BE5ECB"/>
    <w:rsid w:val="00BF1386"/>
    <w:rsid w:val="00C04F63"/>
    <w:rsid w:val="00C21664"/>
    <w:rsid w:val="00C25368"/>
    <w:rsid w:val="00C33AB4"/>
    <w:rsid w:val="00C42489"/>
    <w:rsid w:val="00C430FD"/>
    <w:rsid w:val="00C4419B"/>
    <w:rsid w:val="00C71516"/>
    <w:rsid w:val="00C82AB8"/>
    <w:rsid w:val="00CB18D4"/>
    <w:rsid w:val="00CB5D00"/>
    <w:rsid w:val="00CC11B1"/>
    <w:rsid w:val="00CC2690"/>
    <w:rsid w:val="00CC507E"/>
    <w:rsid w:val="00CC7D46"/>
    <w:rsid w:val="00CE3549"/>
    <w:rsid w:val="00CE482D"/>
    <w:rsid w:val="00CF6EF5"/>
    <w:rsid w:val="00D00507"/>
    <w:rsid w:val="00D01C38"/>
    <w:rsid w:val="00D33F63"/>
    <w:rsid w:val="00D37878"/>
    <w:rsid w:val="00D4493C"/>
    <w:rsid w:val="00D52A3C"/>
    <w:rsid w:val="00D55ABF"/>
    <w:rsid w:val="00D65180"/>
    <w:rsid w:val="00D7233F"/>
    <w:rsid w:val="00D7490B"/>
    <w:rsid w:val="00D82C4F"/>
    <w:rsid w:val="00D85D37"/>
    <w:rsid w:val="00D87B51"/>
    <w:rsid w:val="00DC1F2D"/>
    <w:rsid w:val="00DE0C18"/>
    <w:rsid w:val="00DF0AE6"/>
    <w:rsid w:val="00DF464B"/>
    <w:rsid w:val="00DF7896"/>
    <w:rsid w:val="00E009DD"/>
    <w:rsid w:val="00E05849"/>
    <w:rsid w:val="00E07338"/>
    <w:rsid w:val="00E34F37"/>
    <w:rsid w:val="00E56759"/>
    <w:rsid w:val="00E60543"/>
    <w:rsid w:val="00E67AB7"/>
    <w:rsid w:val="00E70BB8"/>
    <w:rsid w:val="00E71A63"/>
    <w:rsid w:val="00E71B84"/>
    <w:rsid w:val="00E7263F"/>
    <w:rsid w:val="00E727A4"/>
    <w:rsid w:val="00E81F69"/>
    <w:rsid w:val="00E908E7"/>
    <w:rsid w:val="00E9130E"/>
    <w:rsid w:val="00EA05AE"/>
    <w:rsid w:val="00EA0DC6"/>
    <w:rsid w:val="00EA3062"/>
    <w:rsid w:val="00EC519B"/>
    <w:rsid w:val="00EE49D0"/>
    <w:rsid w:val="00EF573E"/>
    <w:rsid w:val="00F166D4"/>
    <w:rsid w:val="00F16CA1"/>
    <w:rsid w:val="00F45027"/>
    <w:rsid w:val="00F45D0D"/>
    <w:rsid w:val="00F64014"/>
    <w:rsid w:val="00F704CA"/>
    <w:rsid w:val="00F774CC"/>
    <w:rsid w:val="00F80E45"/>
    <w:rsid w:val="00F91523"/>
    <w:rsid w:val="00F94BBC"/>
    <w:rsid w:val="00FA481C"/>
    <w:rsid w:val="00FA5DAE"/>
    <w:rsid w:val="00FB3011"/>
    <w:rsid w:val="00FB52F8"/>
    <w:rsid w:val="00FC3907"/>
    <w:rsid w:val="00FD60A2"/>
    <w:rsid w:val="00FF09F1"/>
    <w:rsid w:val="00FF1F35"/>
    <w:rsid w:val="00FF364A"/>
    <w:rsid w:val="00FF624E"/>
    <w:rsid w:val="00FF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6ACF"/>
  <w15:chartTrackingRefBased/>
  <w15:docId w15:val="{B1C8417E-D481-4639-8B3B-8C5B252F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22402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itleBox">
    <w:name w:val="Policy Title Box"/>
    <w:basedOn w:val="Normal"/>
    <w:qFormat/>
    <w:rsid w:val="00976D56"/>
    <w:rPr>
      <w:rFonts w:ascii="Arial" w:hAnsi="Arial" w:cs="Arial"/>
      <w:b/>
      <w:sz w:val="32"/>
    </w:rPr>
  </w:style>
  <w:style w:type="paragraph" w:customStyle="1" w:styleId="PolicyCode">
    <w:name w:val="Policy Code"/>
    <w:basedOn w:val="Normal"/>
    <w:qFormat/>
    <w:rsid w:val="001E1260"/>
    <w:pPr>
      <w:tabs>
        <w:tab w:val="left" w:pos="1987"/>
      </w:tabs>
      <w:ind w:left="1987" w:hanging="1987"/>
    </w:pPr>
    <w:rPr>
      <w:sz w:val="22"/>
    </w:rPr>
  </w:style>
  <w:style w:type="paragraph" w:customStyle="1" w:styleId="PolicyTop">
    <w:name w:val="Policy Top"/>
    <w:basedOn w:val="Normal"/>
    <w:qFormat/>
    <w:rsid w:val="00074380"/>
  </w:style>
  <w:style w:type="paragraph" w:customStyle="1" w:styleId="PolicyTitle">
    <w:name w:val="Policy Title"/>
    <w:basedOn w:val="Normal"/>
    <w:qFormat/>
    <w:rsid w:val="00543474"/>
    <w:pPr>
      <w:jc w:val="center"/>
    </w:pPr>
    <w:rPr>
      <w:b/>
      <w:sz w:val="28"/>
    </w:rPr>
  </w:style>
  <w:style w:type="paragraph" w:customStyle="1" w:styleId="PolicyBodyText">
    <w:name w:val="Policy Body Text"/>
    <w:basedOn w:val="Normal"/>
    <w:qFormat/>
    <w:rsid w:val="00224022"/>
  </w:style>
  <w:style w:type="paragraph" w:customStyle="1" w:styleId="PolicyBodyIndent">
    <w:name w:val="Policy Body Indent"/>
    <w:basedOn w:val="PolicyBodyText"/>
    <w:qFormat/>
    <w:rsid w:val="00355C5E"/>
    <w:pPr>
      <w:spacing w:after="240"/>
      <w:ind w:left="576"/>
    </w:pPr>
  </w:style>
  <w:style w:type="paragraph" w:styleId="Header">
    <w:name w:val="header"/>
    <w:basedOn w:val="Normal"/>
    <w:link w:val="HeaderChar"/>
    <w:uiPriority w:val="99"/>
    <w:unhideWhenUsed/>
    <w:rsid w:val="00224022"/>
    <w:pPr>
      <w:tabs>
        <w:tab w:val="center" w:pos="4680"/>
        <w:tab w:val="right" w:pos="9360"/>
      </w:tabs>
    </w:pPr>
  </w:style>
  <w:style w:type="character" w:customStyle="1" w:styleId="HeaderChar">
    <w:name w:val="Header Char"/>
    <w:basedOn w:val="DefaultParagraphFont"/>
    <w:link w:val="Header"/>
    <w:uiPriority w:val="99"/>
    <w:rsid w:val="00224022"/>
    <w:rPr>
      <w:rFonts w:ascii="Times New Roman" w:hAnsi="Times New Roman" w:cs="Times New Roman"/>
      <w:sz w:val="24"/>
    </w:rPr>
  </w:style>
  <w:style w:type="paragraph" w:styleId="Footer">
    <w:name w:val="footer"/>
    <w:basedOn w:val="Normal"/>
    <w:link w:val="FooterChar"/>
    <w:uiPriority w:val="99"/>
    <w:unhideWhenUsed/>
    <w:rsid w:val="00224022"/>
    <w:pPr>
      <w:tabs>
        <w:tab w:val="center" w:pos="4680"/>
        <w:tab w:val="right" w:pos="9360"/>
      </w:tabs>
    </w:pPr>
  </w:style>
  <w:style w:type="character" w:customStyle="1" w:styleId="FooterChar">
    <w:name w:val="Footer Char"/>
    <w:basedOn w:val="DefaultParagraphFont"/>
    <w:link w:val="Footer"/>
    <w:uiPriority w:val="99"/>
    <w:rsid w:val="00224022"/>
    <w:rPr>
      <w:rFonts w:ascii="Times New Roman" w:hAnsi="Times New Roman" w:cs="Times New Roman"/>
      <w:sz w:val="24"/>
    </w:rPr>
  </w:style>
  <w:style w:type="paragraph" w:customStyle="1" w:styleId="PolicyLine">
    <w:name w:val="Policy Line"/>
    <w:basedOn w:val="Normal"/>
    <w:next w:val="Normal"/>
    <w:qFormat/>
    <w:rsid w:val="00B637AA"/>
    <w:pPr>
      <w:pBdr>
        <w:bottom w:val="single" w:sz="4" w:space="1" w:color="auto"/>
      </w:pBdr>
      <w:spacing w:after="240"/>
    </w:pPr>
  </w:style>
  <w:style w:type="paragraph" w:customStyle="1" w:styleId="PolicyReferencesHeading">
    <w:name w:val="Policy References Heading"/>
    <w:basedOn w:val="Normal"/>
    <w:qFormat/>
    <w:rsid w:val="00594050"/>
    <w:rPr>
      <w:rFonts w:ascii="Times New Roman Bold" w:hAnsi="Times New Roman Bold"/>
      <w:b/>
      <w:sz w:val="20"/>
    </w:rPr>
  </w:style>
  <w:style w:type="paragraph" w:customStyle="1" w:styleId="PolicyReferences">
    <w:name w:val="Policy References"/>
    <w:basedOn w:val="Normal"/>
    <w:qFormat/>
    <w:rsid w:val="00AC6972"/>
    <w:rPr>
      <w:sz w:val="20"/>
    </w:rPr>
  </w:style>
  <w:style w:type="paragraph" w:styleId="FootnoteText">
    <w:name w:val="footnote text"/>
    <w:basedOn w:val="Normal"/>
    <w:link w:val="FootnoteTextChar"/>
    <w:semiHidden/>
    <w:unhideWhenUsed/>
    <w:rsid w:val="00B637AA"/>
    <w:pPr>
      <w:spacing w:after="200"/>
    </w:pPr>
    <w:rPr>
      <w:sz w:val="20"/>
      <w:szCs w:val="20"/>
    </w:rPr>
  </w:style>
  <w:style w:type="character" w:customStyle="1" w:styleId="FootnoteTextChar">
    <w:name w:val="Footnote Text Char"/>
    <w:basedOn w:val="DefaultParagraphFont"/>
    <w:link w:val="FootnoteText"/>
    <w:semiHidden/>
    <w:rsid w:val="00B637A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637AA"/>
    <w:rPr>
      <w:vertAlign w:val="superscript"/>
    </w:rPr>
  </w:style>
  <w:style w:type="paragraph" w:customStyle="1" w:styleId="PolicyBodyIndent0After">
    <w:name w:val="Policy Body Indent 0 After"/>
    <w:basedOn w:val="PolicyBodyIndent"/>
    <w:qFormat/>
    <w:rsid w:val="00AE1154"/>
    <w:pPr>
      <w:spacing w:after="0"/>
    </w:pPr>
  </w:style>
  <w:style w:type="character" w:customStyle="1" w:styleId="Heading1Char">
    <w:name w:val="Heading 1 Char"/>
    <w:basedOn w:val="DefaultParagraphFont"/>
    <w:link w:val="Heading1"/>
    <w:uiPriority w:val="9"/>
    <w:rsid w:val="00224022"/>
    <w:rPr>
      <w:rFonts w:asciiTheme="majorHAnsi" w:eastAsiaTheme="majorEastAsia" w:hAnsiTheme="majorHAnsi" w:cstheme="majorBidi"/>
      <w:color w:val="2E74B5" w:themeColor="accent1" w:themeShade="BF"/>
      <w:sz w:val="32"/>
      <w:szCs w:val="32"/>
    </w:rPr>
  </w:style>
  <w:style w:type="paragraph" w:customStyle="1" w:styleId="Level1">
    <w:name w:val="Level 1"/>
    <w:basedOn w:val="Normal"/>
    <w:rsid w:val="00224022"/>
    <w:pPr>
      <w:numPr>
        <w:numId w:val="13"/>
      </w:numPr>
      <w:spacing w:after="240"/>
      <w:outlineLvl w:val="0"/>
    </w:pPr>
    <w:rPr>
      <w:rFonts w:eastAsia="SimSun"/>
      <w:szCs w:val="20"/>
    </w:rPr>
  </w:style>
  <w:style w:type="paragraph" w:customStyle="1" w:styleId="Level2">
    <w:name w:val="Level 2"/>
    <w:basedOn w:val="Normal"/>
    <w:rsid w:val="00695030"/>
    <w:pPr>
      <w:numPr>
        <w:ilvl w:val="1"/>
        <w:numId w:val="13"/>
      </w:numPr>
      <w:tabs>
        <w:tab w:val="left" w:pos="1440"/>
      </w:tabs>
      <w:spacing w:after="240"/>
      <w:contextualSpacing/>
      <w:outlineLvl w:val="1"/>
    </w:pPr>
    <w:rPr>
      <w:rFonts w:eastAsia="SimSun"/>
      <w:szCs w:val="20"/>
    </w:rPr>
  </w:style>
  <w:style w:type="paragraph" w:customStyle="1" w:styleId="Level3">
    <w:name w:val="Level 3"/>
    <w:basedOn w:val="Normal"/>
    <w:rsid w:val="00E71A63"/>
    <w:pPr>
      <w:numPr>
        <w:ilvl w:val="2"/>
        <w:numId w:val="13"/>
      </w:numPr>
      <w:tabs>
        <w:tab w:val="left" w:pos="2160"/>
      </w:tabs>
      <w:spacing w:after="240"/>
      <w:contextualSpacing/>
      <w:outlineLvl w:val="2"/>
    </w:pPr>
    <w:rPr>
      <w:rFonts w:eastAsia="SimSun"/>
      <w:szCs w:val="20"/>
    </w:rPr>
  </w:style>
  <w:style w:type="paragraph" w:customStyle="1" w:styleId="Level4">
    <w:name w:val="Level 4"/>
    <w:basedOn w:val="Normal"/>
    <w:rsid w:val="00224022"/>
    <w:pPr>
      <w:numPr>
        <w:ilvl w:val="3"/>
        <w:numId w:val="13"/>
      </w:numPr>
      <w:tabs>
        <w:tab w:val="left" w:pos="2880"/>
      </w:tabs>
      <w:spacing w:after="240"/>
      <w:contextualSpacing/>
      <w:outlineLvl w:val="3"/>
    </w:pPr>
    <w:rPr>
      <w:rFonts w:eastAsia="SimSun"/>
      <w:szCs w:val="20"/>
    </w:rPr>
  </w:style>
  <w:style w:type="paragraph" w:customStyle="1" w:styleId="Level5">
    <w:name w:val="Level 5"/>
    <w:basedOn w:val="Normal"/>
    <w:rsid w:val="00224022"/>
    <w:pPr>
      <w:numPr>
        <w:ilvl w:val="4"/>
        <w:numId w:val="13"/>
      </w:numPr>
      <w:tabs>
        <w:tab w:val="left" w:pos="3600"/>
      </w:tabs>
      <w:spacing w:after="240"/>
      <w:contextualSpacing/>
      <w:outlineLvl w:val="4"/>
    </w:pPr>
    <w:rPr>
      <w:rFonts w:eastAsia="SimSun"/>
      <w:szCs w:val="20"/>
    </w:rPr>
  </w:style>
  <w:style w:type="paragraph" w:customStyle="1" w:styleId="Level6">
    <w:name w:val="Level 6"/>
    <w:basedOn w:val="Normal"/>
    <w:rsid w:val="00224022"/>
    <w:pPr>
      <w:numPr>
        <w:ilvl w:val="5"/>
        <w:numId w:val="13"/>
      </w:numPr>
      <w:tabs>
        <w:tab w:val="left" w:pos="4320"/>
      </w:tabs>
      <w:spacing w:after="240"/>
      <w:contextualSpacing/>
      <w:outlineLvl w:val="5"/>
    </w:pPr>
    <w:rPr>
      <w:rFonts w:eastAsia="SimSun"/>
      <w:szCs w:val="20"/>
    </w:rPr>
  </w:style>
  <w:style w:type="paragraph" w:customStyle="1" w:styleId="Level7">
    <w:name w:val="Level 7"/>
    <w:basedOn w:val="Normal"/>
    <w:rsid w:val="00224022"/>
    <w:pPr>
      <w:numPr>
        <w:ilvl w:val="6"/>
        <w:numId w:val="13"/>
      </w:numPr>
      <w:tabs>
        <w:tab w:val="left" w:pos="5040"/>
      </w:tabs>
      <w:spacing w:after="240"/>
      <w:contextualSpacing/>
      <w:outlineLvl w:val="6"/>
    </w:pPr>
    <w:rPr>
      <w:rFonts w:eastAsia="SimSun"/>
      <w:szCs w:val="20"/>
    </w:rPr>
  </w:style>
  <w:style w:type="paragraph" w:customStyle="1" w:styleId="Level8">
    <w:name w:val="Level 8"/>
    <w:basedOn w:val="Normal"/>
    <w:rsid w:val="00224022"/>
    <w:pPr>
      <w:numPr>
        <w:ilvl w:val="7"/>
        <w:numId w:val="13"/>
      </w:numPr>
      <w:tabs>
        <w:tab w:val="left" w:pos="5760"/>
      </w:tabs>
      <w:spacing w:after="240"/>
      <w:contextualSpacing/>
      <w:outlineLvl w:val="7"/>
    </w:pPr>
    <w:rPr>
      <w:rFonts w:eastAsia="SimSun"/>
      <w:szCs w:val="20"/>
    </w:rPr>
  </w:style>
  <w:style w:type="paragraph" w:customStyle="1" w:styleId="Level9">
    <w:name w:val="Level 9"/>
    <w:basedOn w:val="Normal"/>
    <w:rsid w:val="00224022"/>
    <w:pPr>
      <w:numPr>
        <w:ilvl w:val="8"/>
        <w:numId w:val="13"/>
      </w:numPr>
      <w:tabs>
        <w:tab w:val="left" w:pos="6480"/>
      </w:tabs>
      <w:spacing w:after="240"/>
      <w:contextualSpacing/>
      <w:outlineLvl w:val="8"/>
    </w:pPr>
    <w:rPr>
      <w:rFonts w:eastAsia="SimSun"/>
      <w:szCs w:val="20"/>
    </w:rPr>
  </w:style>
  <w:style w:type="paragraph" w:customStyle="1" w:styleId="PolicySubtitle">
    <w:name w:val="Policy Subtitle"/>
    <w:basedOn w:val="PolicyTitle"/>
    <w:qFormat/>
    <w:rsid w:val="0028031C"/>
    <w:rPr>
      <w:b w:val="0"/>
      <w:sz w:val="20"/>
    </w:rPr>
  </w:style>
  <w:style w:type="paragraph" w:customStyle="1" w:styleId="PolicyVERSION">
    <w:name w:val="Policy VERSION"/>
    <w:basedOn w:val="PolicySubtitle"/>
    <w:qFormat/>
    <w:rsid w:val="003B3329"/>
    <w:rPr>
      <w:sz w:val="24"/>
    </w:rPr>
  </w:style>
  <w:style w:type="paragraph" w:customStyle="1" w:styleId="PolicyBodyIndent2">
    <w:name w:val="Policy Body Indent 2"/>
    <w:basedOn w:val="PolicyBodyIndent"/>
    <w:qFormat/>
    <w:rsid w:val="00355C5E"/>
    <w:pPr>
      <w:spacing w:after="0"/>
      <w:ind w:left="1152"/>
    </w:pPr>
  </w:style>
  <w:style w:type="paragraph" w:customStyle="1" w:styleId="PolicyBodyIndent3">
    <w:name w:val="Policy Body Indent 3"/>
    <w:basedOn w:val="PolicyBodyIndent"/>
    <w:qFormat/>
    <w:rsid w:val="00355C5E"/>
    <w:pPr>
      <w:spacing w:after="0"/>
      <w:ind w:left="1728"/>
    </w:pPr>
  </w:style>
  <w:style w:type="paragraph" w:customStyle="1" w:styleId="PolicyBodyIndent4">
    <w:name w:val="Policy Body Indent 4"/>
    <w:basedOn w:val="PolicyBodyIndent"/>
    <w:qFormat/>
    <w:rsid w:val="00355C5E"/>
    <w:pPr>
      <w:spacing w:after="0"/>
      <w:ind w:left="2304"/>
    </w:pPr>
  </w:style>
  <w:style w:type="paragraph" w:customStyle="1" w:styleId="PolicyBodyIndent5">
    <w:name w:val="Policy Body Indent 5"/>
    <w:basedOn w:val="PolicyBodyIndent"/>
    <w:qFormat/>
    <w:rsid w:val="00355C5E"/>
    <w:pPr>
      <w:spacing w:after="0"/>
      <w:ind w:left="2880"/>
    </w:pPr>
  </w:style>
  <w:style w:type="paragraph" w:customStyle="1" w:styleId="PolicyBodyIndent6">
    <w:name w:val="Policy Body Indent 6"/>
    <w:basedOn w:val="PolicyBodyIndent"/>
    <w:qFormat/>
    <w:rsid w:val="00355C5E"/>
    <w:pPr>
      <w:spacing w:after="0"/>
      <w:ind w:left="3456"/>
    </w:pPr>
  </w:style>
  <w:style w:type="paragraph" w:customStyle="1" w:styleId="PolicyBodyIndent7">
    <w:name w:val="Policy Body Indent 7"/>
    <w:basedOn w:val="PolicyBodyIndent"/>
    <w:qFormat/>
    <w:rsid w:val="00355C5E"/>
    <w:pPr>
      <w:spacing w:after="0"/>
      <w:ind w:left="4032"/>
    </w:pPr>
  </w:style>
  <w:style w:type="paragraph" w:customStyle="1" w:styleId="PolicyBodyIndent8">
    <w:name w:val="Policy Body Indent 8"/>
    <w:basedOn w:val="PolicyBodyIndent"/>
    <w:qFormat/>
    <w:rsid w:val="00355C5E"/>
    <w:pPr>
      <w:spacing w:after="0"/>
      <w:ind w:left="4608"/>
    </w:pPr>
  </w:style>
  <w:style w:type="character" w:customStyle="1" w:styleId="SYSHYPERTEXT">
    <w:name w:val="SYS_HYPERTEXT"/>
    <w:uiPriority w:val="99"/>
    <w:rsid w:val="000D3D83"/>
    <w:rPr>
      <w:color w:val="0000FF"/>
      <w:u w:val="single"/>
    </w:rPr>
  </w:style>
  <w:style w:type="character" w:styleId="Hyperlink">
    <w:name w:val="Hyperlink"/>
    <w:basedOn w:val="DefaultParagraphFont"/>
    <w:uiPriority w:val="99"/>
    <w:unhideWhenUsed/>
    <w:rsid w:val="00E71B84"/>
    <w:rPr>
      <w:color w:val="0563C1" w:themeColor="hyperlink"/>
      <w:u w:val="single"/>
    </w:rPr>
  </w:style>
  <w:style w:type="paragraph" w:styleId="Revision">
    <w:name w:val="Revision"/>
    <w:hidden/>
    <w:uiPriority w:val="99"/>
    <w:semiHidden/>
    <w:rsid w:val="008B5FCC"/>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policy.osba.org/orsredir.asp?ors=ors-32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policy.osba.org/orsredir.asp?ors=ors-326" TargetMode="External"/><Relationship Id="rId2" Type="http://schemas.openxmlformats.org/officeDocument/2006/relationships/numbering" Target="numbering.xml"/><Relationship Id="rId16" Type="http://schemas.openxmlformats.org/officeDocument/2006/relationships/hyperlink" Target="http://policy.osba.org/orsredir.asp?ors=ors-180" TargetMode="External"/><Relationship Id="rId20" Type="http://schemas.openxmlformats.org/officeDocument/2006/relationships/hyperlink" Target="http://policy.osba.org/orsredir.asp?ors=oar-5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olicy.osba.org/orsredir.asp?ors=ors-107" TargetMode="External"/><Relationship Id="rId10" Type="http://schemas.openxmlformats.org/officeDocument/2006/relationships/footer" Target="footer1.xml"/><Relationship Id="rId19" Type="http://schemas.openxmlformats.org/officeDocument/2006/relationships/hyperlink" Target="http://policy.osba.org/orsredir.asp?ors=ors-33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olicy.osba.org/orsredir.asp?ors=ors--3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ABDBC-A0F5-413B-ADBB-E176F681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3227</Characters>
  <Application>Microsoft Office Word</Application>
  <DocSecurity>0</DocSecurity>
  <Lines>87</Lines>
  <Paragraphs>50</Paragraphs>
  <ScaleCrop>false</ScaleCrop>
  <HeadingPairs>
    <vt:vector size="2" baseType="variant">
      <vt:variant>
        <vt:lpstr>Title</vt:lpstr>
      </vt:variant>
      <vt:variant>
        <vt:i4>1</vt:i4>
      </vt:variant>
    </vt:vector>
  </HeadingPairs>
  <TitlesOfParts>
    <vt:vector size="1" baseType="lpstr">
      <vt:lpstr>OSBA Policy</vt:lpstr>
    </vt:vector>
  </TitlesOfParts>
  <Company>OSBA</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Directory Information**</dc:title>
  <dc:subject/>
  <dc:creator>Leslie Fisher</dc:creator>
  <cp:keywords/>
  <dc:description/>
  <cp:lastModifiedBy>Marilyn Cruzan</cp:lastModifiedBy>
  <cp:revision>2</cp:revision>
  <dcterms:created xsi:type="dcterms:W3CDTF">2025-10-03T18:40:00Z</dcterms:created>
  <dcterms:modified xsi:type="dcterms:W3CDTF">2025-10-03T18:40:00Z</dcterms:modified>
</cp:coreProperties>
</file>