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4E34" w14:textId="77777777" w:rsidR="00A52D4F" w:rsidRPr="00976D56" w:rsidRDefault="00A52D4F" w:rsidP="001E1260">
      <w:pPr>
        <w:pStyle w:val="PolicyTitleBox"/>
      </w:pPr>
      <w:r>
        <w:t>Creswell School District 40</w:t>
      </w:r>
    </w:p>
    <w:p w14:paraId="22CCDC03" w14:textId="77777777" w:rsidR="00CC7D46" w:rsidRDefault="00CC7D46" w:rsidP="00CC7D46"/>
    <w:p w14:paraId="28211EA1" w14:textId="77777777" w:rsidR="001E1260" w:rsidRDefault="001E1260" w:rsidP="001E1260">
      <w:pPr>
        <w:pStyle w:val="PolicyCode"/>
      </w:pPr>
      <w:r>
        <w:t>Code:</w:t>
      </w:r>
      <w:r>
        <w:tab/>
      </w:r>
      <w:r w:rsidR="00D261E7" w:rsidRPr="00AD5CA6">
        <w:rPr>
          <w:b/>
        </w:rPr>
        <w:t>JEA</w:t>
      </w:r>
    </w:p>
    <w:p w14:paraId="19A0E187" w14:textId="77777777" w:rsidR="001E1260" w:rsidRDefault="001E1260" w:rsidP="001E1260">
      <w:pPr>
        <w:pStyle w:val="PolicyCode"/>
      </w:pPr>
      <w:r>
        <w:t>Adopted:</w:t>
      </w:r>
      <w:r>
        <w:tab/>
      </w:r>
      <w:r w:rsidR="00D261E7">
        <w:t>4/10/91; 4/11/90</w:t>
      </w:r>
    </w:p>
    <w:p w14:paraId="21D55114" w14:textId="77777777" w:rsidR="001E1260" w:rsidRDefault="001E1260" w:rsidP="001E1260">
      <w:pPr>
        <w:pStyle w:val="PolicyCode"/>
      </w:pPr>
      <w:r>
        <w:t>Revised/Readopted:</w:t>
      </w:r>
      <w:r>
        <w:tab/>
      </w:r>
      <w:r w:rsidR="00D261E7">
        <w:t>12/09/98; 11/08/00; 9/12/12; 6/12/13,4/12/17</w:t>
      </w:r>
    </w:p>
    <w:p w14:paraId="0F94407D" w14:textId="77777777" w:rsidR="001E1260" w:rsidRDefault="001E1260" w:rsidP="001E1260">
      <w:pPr>
        <w:pStyle w:val="PolicyCode"/>
      </w:pPr>
      <w:r>
        <w:t>Orig. Code:</w:t>
      </w:r>
      <w:r>
        <w:tab/>
      </w:r>
      <w:r w:rsidR="00D261E7">
        <w:t>5100; 5100; Student Conduct</w:t>
      </w:r>
    </w:p>
    <w:p w14:paraId="457AB52E" w14:textId="77777777" w:rsidR="001E1260" w:rsidRPr="001E1260" w:rsidRDefault="001E1260" w:rsidP="00CC7D46"/>
    <w:p w14:paraId="0F858147" w14:textId="77777777" w:rsidR="00EF573E" w:rsidRDefault="00D261E7" w:rsidP="00EF573E">
      <w:pPr>
        <w:pStyle w:val="PolicyTitle"/>
      </w:pPr>
      <w:r>
        <w:t>Compulsory Attendance**</w:t>
      </w:r>
    </w:p>
    <w:p w14:paraId="0FBD32EC" w14:textId="77777777" w:rsidR="00EF573E" w:rsidRDefault="00EF573E" w:rsidP="00EF573E"/>
    <w:p w14:paraId="68574F10" w14:textId="130059FD" w:rsidR="00D261E7" w:rsidRDefault="00D261E7" w:rsidP="00D261E7">
      <w:pPr>
        <w:pStyle w:val="PolicyBodyText"/>
      </w:pPr>
      <w:r>
        <w:t xml:space="preserve">Except when exempt by Oregon law, all </w:t>
      </w:r>
      <w:r w:rsidR="002777BD" w:rsidRPr="009D6817">
        <w:rPr>
          <w:highlight w:val="lightGray"/>
        </w:rPr>
        <w:t>children</w:t>
      </w:r>
      <w:del w:id="0" w:author="OSBA" w:date="2024-05-08T14:43:00Z" w16du:dateUtc="2024-05-08T21:43:00Z">
        <w:r>
          <w:delText>students</w:delText>
        </w:r>
      </w:del>
      <w:r>
        <w:t xml:space="preserve"> between ages 6 and 18</w:t>
      </w:r>
      <w:del w:id="1" w:author="OSBA" w:date="2024-05-08T14:43:00Z" w16du:dateUtc="2024-05-08T21:43:00Z">
        <w:r>
          <w:delText>,</w:delText>
        </w:r>
      </w:del>
      <w:r>
        <w:t xml:space="preserve"> who have not completed the 12th grade</w:t>
      </w:r>
      <w:del w:id="2" w:author="OSBA" w:date="2024-05-08T14:43:00Z" w16du:dateUtc="2024-05-08T21:43:00Z">
        <w:r>
          <w:delText>,</w:delText>
        </w:r>
      </w:del>
      <w:r>
        <w:t xml:space="preserve"> are required to regularly attend a public</w:t>
      </w:r>
      <w:r w:rsidR="008817AD" w:rsidRPr="009D6817">
        <w:rPr>
          <w:highlight w:val="lightGray"/>
        </w:rPr>
        <w:t>,</w:t>
      </w:r>
      <w:r>
        <w:t xml:space="preserve"> full-time school during the entire school term.</w:t>
      </w:r>
      <w:r w:rsidR="003D790B" w:rsidRPr="009D6817">
        <w:rPr>
          <w:highlight w:val="lightGray"/>
        </w:rPr>
        <w:t xml:space="preserve"> </w:t>
      </w:r>
      <w:proofErr w:type="gramStart"/>
      <w:r w:rsidR="00291668" w:rsidRPr="009D6817" w:rsidDel="003D790B">
        <w:rPr>
          <w:highlight w:val="lightGray"/>
        </w:rPr>
        <w:t>Persons having</w:t>
      </w:r>
      <w:proofErr w:type="gramEnd"/>
      <w:r w:rsidR="00291668" w:rsidRPr="009D6817" w:rsidDel="003D790B">
        <w:rPr>
          <w:highlight w:val="lightGray"/>
        </w:rPr>
        <w:t xml:space="preserve"> control of a child between the ages 6 and 18, who </w:t>
      </w:r>
      <w:proofErr w:type="gramStart"/>
      <w:r w:rsidR="00291668" w:rsidRPr="009D6817" w:rsidDel="003D790B">
        <w:rPr>
          <w:highlight w:val="lightGray"/>
        </w:rPr>
        <w:t>has</w:t>
      </w:r>
      <w:proofErr w:type="gramEnd"/>
      <w:r w:rsidR="00291668" w:rsidRPr="009D6817" w:rsidDel="003D790B">
        <w:rPr>
          <w:highlight w:val="lightGray"/>
        </w:rPr>
        <w:t xml:space="preserve"> not completed the 12th grade, are required to </w:t>
      </w:r>
      <w:r w:rsidR="0058609F" w:rsidRPr="009D6817">
        <w:rPr>
          <w:highlight w:val="lightGray"/>
        </w:rPr>
        <w:t>send</w:t>
      </w:r>
      <w:r w:rsidR="00291668" w:rsidRPr="009D6817" w:rsidDel="003D790B">
        <w:rPr>
          <w:highlight w:val="lightGray"/>
        </w:rPr>
        <w:t xml:space="preserve"> the child </w:t>
      </w:r>
      <w:r w:rsidR="0058609F" w:rsidRPr="009D6817">
        <w:rPr>
          <w:highlight w:val="lightGray"/>
        </w:rPr>
        <w:t xml:space="preserve">to school </w:t>
      </w:r>
      <w:r w:rsidR="00291668" w:rsidRPr="009D6817" w:rsidDel="003D790B">
        <w:rPr>
          <w:highlight w:val="lightGray"/>
        </w:rPr>
        <w:t>and maintain the child in regular attendance during the entire school term.</w:t>
      </w:r>
    </w:p>
    <w:p w14:paraId="78811604" w14:textId="77777777" w:rsidR="00D261E7" w:rsidRDefault="00D261E7" w:rsidP="00D261E7">
      <w:pPr>
        <w:pStyle w:val="PolicyBodyText"/>
      </w:pPr>
    </w:p>
    <w:p w14:paraId="0B36854D" w14:textId="15FAF84B" w:rsidR="00D261E7" w:rsidRDefault="00D261E7" w:rsidP="00D261E7">
      <w:pPr>
        <w:pStyle w:val="PolicyBodyText"/>
      </w:pPr>
      <w:r>
        <w:t xml:space="preserve">All </w:t>
      </w:r>
      <w:r w:rsidR="002777BD" w:rsidRPr="009D6817">
        <w:rPr>
          <w:highlight w:val="lightGray"/>
        </w:rPr>
        <w:t>children</w:t>
      </w:r>
      <w:del w:id="3" w:author="OSBA" w:date="2024-05-08T14:43:00Z" w16du:dateUtc="2024-05-08T21:43:00Z">
        <w:r>
          <w:delText>students</w:delText>
        </w:r>
      </w:del>
      <w:r>
        <w:t xml:space="preserve"> five years of age who have been enrolled in a public school are required to attend regularly while enrolled in the public school.</w:t>
      </w:r>
      <w:r w:rsidR="00ED5EE2" w:rsidRPr="009D6817">
        <w:rPr>
          <w:highlight w:val="lightGray"/>
        </w:rPr>
        <w:t xml:space="preserve"> </w:t>
      </w:r>
      <w:proofErr w:type="gramStart"/>
      <w:r w:rsidR="00291668" w:rsidRPr="009D6817" w:rsidDel="00ED5EE2">
        <w:rPr>
          <w:highlight w:val="lightGray"/>
        </w:rPr>
        <w:t>Persons having</w:t>
      </w:r>
      <w:proofErr w:type="gramEnd"/>
      <w:r w:rsidR="00291668" w:rsidRPr="009D6817" w:rsidDel="00ED5EE2">
        <w:rPr>
          <w:highlight w:val="lightGray"/>
        </w:rPr>
        <w:t xml:space="preserve"> control </w:t>
      </w:r>
      <w:proofErr w:type="gramStart"/>
      <w:r w:rsidR="00291668" w:rsidRPr="009D6817" w:rsidDel="00ED5EE2">
        <w:rPr>
          <w:highlight w:val="lightGray"/>
        </w:rPr>
        <w:t>of</w:t>
      </w:r>
      <w:proofErr w:type="gramEnd"/>
      <w:r w:rsidR="00291668" w:rsidRPr="009D6817" w:rsidDel="00ED5EE2">
        <w:rPr>
          <w:highlight w:val="lightGray"/>
        </w:rPr>
        <w:t xml:space="preserve"> a child, who is five years of age and </w:t>
      </w:r>
      <w:r w:rsidR="0058609F" w:rsidRPr="009D6817">
        <w:rPr>
          <w:highlight w:val="lightGray"/>
        </w:rPr>
        <w:t xml:space="preserve">who have </w:t>
      </w:r>
      <w:r w:rsidR="00291668" w:rsidRPr="009D6817" w:rsidDel="00ED5EE2">
        <w:rPr>
          <w:highlight w:val="lightGray"/>
        </w:rPr>
        <w:t xml:space="preserve">enrolled the child in a public school, are required to </w:t>
      </w:r>
      <w:r w:rsidR="0058609F" w:rsidRPr="009D6817">
        <w:rPr>
          <w:highlight w:val="lightGray"/>
        </w:rPr>
        <w:t>send</w:t>
      </w:r>
      <w:r w:rsidR="00291668" w:rsidRPr="009D6817" w:rsidDel="00ED5EE2">
        <w:rPr>
          <w:highlight w:val="lightGray"/>
        </w:rPr>
        <w:t xml:space="preserve"> the child </w:t>
      </w:r>
      <w:r w:rsidR="0058609F" w:rsidRPr="009D6817">
        <w:rPr>
          <w:highlight w:val="lightGray"/>
        </w:rPr>
        <w:t xml:space="preserve">to school </w:t>
      </w:r>
      <w:r w:rsidR="00291668" w:rsidRPr="009D6817" w:rsidDel="00ED5EE2">
        <w:rPr>
          <w:highlight w:val="lightGray"/>
        </w:rPr>
        <w:t>and maintain the child in regular attendance during the school term.</w:t>
      </w:r>
    </w:p>
    <w:p w14:paraId="68302F79" w14:textId="77777777" w:rsidR="004E1C92" w:rsidRDefault="004E1C92" w:rsidP="00D261E7">
      <w:pPr>
        <w:pStyle w:val="PolicyBodyText"/>
      </w:pPr>
    </w:p>
    <w:p w14:paraId="45A4998A" w14:textId="5814062C" w:rsidR="00D261E7" w:rsidRPr="009D6817" w:rsidRDefault="008817AD" w:rsidP="00D261E7">
      <w:pPr>
        <w:pStyle w:val="PolicyBodyText"/>
        <w:rPr>
          <w:del w:id="4" w:author="OSBA" w:date="2024-05-08T14:43:00Z" w16du:dateUtc="2024-05-08T21:43:00Z"/>
          <w:highlight w:val="lightGray"/>
        </w:rPr>
      </w:pPr>
      <w:r w:rsidRPr="009D6817">
        <w:rPr>
          <w:highlight w:val="lightGray"/>
        </w:rPr>
        <w:t>Attendance</w:t>
      </w:r>
    </w:p>
    <w:p w14:paraId="56A3104F" w14:textId="77777777" w:rsidR="00D261E7" w:rsidRDefault="00D261E7" w:rsidP="00D261E7">
      <w:pPr>
        <w:pStyle w:val="PolicyBodyText"/>
        <w:rPr>
          <w:del w:id="5" w:author="OSBA" w:date="2024-05-08T14:43:00Z" w16du:dateUtc="2024-05-08T21:43:00Z"/>
        </w:rPr>
      </w:pPr>
      <w:del w:id="6" w:author="OSBA" w:date="2024-05-08T14:43:00Z" w16du:dateUtc="2024-05-08T21:43:00Z">
        <w:r>
          <w:delText>Persons having legal control of a student between ages 6 and 18, who has not completed the 12th</w:delText>
        </w:r>
      </w:del>
    </w:p>
    <w:p w14:paraId="48B583FC" w14:textId="77777777" w:rsidR="00D261E7" w:rsidRDefault="00D261E7" w:rsidP="00D261E7">
      <w:pPr>
        <w:pStyle w:val="PolicyBodyText"/>
        <w:rPr>
          <w:del w:id="7" w:author="OSBA" w:date="2024-05-08T14:43:00Z" w16du:dateUtc="2024-05-08T21:43:00Z"/>
        </w:rPr>
      </w:pPr>
      <w:del w:id="8" w:author="OSBA" w:date="2024-05-08T14:43:00Z" w16du:dateUtc="2024-05-08T21:43:00Z">
        <w:r>
          <w:delText>grade, are required to have the student attend and maintain the child in regular attendance during the school term. Persons having legal control of a student who is five years of age and has enrolled the child in a public school, are required to have the student attend and maintain the child in regular attendance during the school term.</w:delText>
        </w:r>
      </w:del>
    </w:p>
    <w:p w14:paraId="769539DA" w14:textId="77777777" w:rsidR="00D261E7" w:rsidRDefault="00D261E7" w:rsidP="00D261E7">
      <w:pPr>
        <w:pStyle w:val="PolicyBodyText"/>
        <w:rPr>
          <w:del w:id="9" w:author="OSBA" w:date="2024-05-08T14:43:00Z" w16du:dateUtc="2024-05-08T21:43:00Z"/>
        </w:rPr>
      </w:pPr>
    </w:p>
    <w:p w14:paraId="55D96232" w14:textId="648BC1B9" w:rsidR="00D261E7" w:rsidRDefault="00D261E7" w:rsidP="00D261E7">
      <w:pPr>
        <w:pStyle w:val="PolicyBodyText"/>
      </w:pPr>
      <w:del w:id="10" w:author="OSBA" w:date="2024-05-08T14:43:00Z" w16du:dateUtc="2024-05-08T21:43:00Z">
        <w:r>
          <w:delText>Under the superintendent’s direction and supervision, attendance</w:delText>
        </w:r>
      </w:del>
      <w:r>
        <w:t xml:space="preserve"> supervisors shall monitor and report any violation of the compulsory attendance law to the superintendent or designee. </w:t>
      </w:r>
      <w:r w:rsidR="00C60C10" w:rsidRPr="009D6817">
        <w:rPr>
          <w:highlight w:val="lightGray"/>
        </w:rPr>
        <w:t>A citation for violation of ORS 339.035 may be issued.</w:t>
      </w:r>
      <w:del w:id="11" w:author="OSBA" w:date="2024-05-08T14:43:00Z" w16du:dateUtc="2024-05-08T21:43:00Z">
        <w:r>
          <w:delText>Failure to send a student and to maintain a student in regular attendance is a Class C violation.</w:delText>
        </w:r>
      </w:del>
    </w:p>
    <w:p w14:paraId="0F98F7B3" w14:textId="77777777" w:rsidR="00D261E7" w:rsidRDefault="00D261E7" w:rsidP="00D261E7">
      <w:pPr>
        <w:pStyle w:val="PolicyBodyText"/>
        <w:rPr>
          <w:del w:id="12" w:author="OSBA" w:date="2024-05-08T14:43:00Z" w16du:dateUtc="2024-05-08T21:43:00Z"/>
        </w:rPr>
      </w:pPr>
    </w:p>
    <w:p w14:paraId="7A635834" w14:textId="77777777" w:rsidR="00D261E7" w:rsidRDefault="00D261E7" w:rsidP="00D261E7">
      <w:pPr>
        <w:pStyle w:val="PolicyBodyText"/>
        <w:rPr>
          <w:del w:id="13" w:author="OSBA" w:date="2024-05-08T14:43:00Z" w16du:dateUtc="2024-05-08T21:43:00Z"/>
        </w:rPr>
      </w:pPr>
      <w:del w:id="14" w:author="OSBA" w:date="2024-05-08T14:43:00Z" w16du:dateUtc="2024-05-08T21:43:00Z">
        <w:r>
          <w:delText>The district will develop procedures for issuing a citation.</w:delText>
        </w:r>
      </w:del>
    </w:p>
    <w:p w14:paraId="503BBC59" w14:textId="77777777" w:rsidR="00D261E7" w:rsidRDefault="00D261E7" w:rsidP="00D261E7">
      <w:pPr>
        <w:pStyle w:val="PolicyBodyText"/>
        <w:rPr>
          <w:del w:id="15" w:author="OSBA" w:date="2024-05-08T14:43:00Z" w16du:dateUtc="2024-05-08T21:43:00Z"/>
        </w:rPr>
      </w:pPr>
    </w:p>
    <w:p w14:paraId="1EB58D1B" w14:textId="21BA4852" w:rsidR="00D261E7" w:rsidRDefault="00D261E7" w:rsidP="00D261E7">
      <w:pPr>
        <w:pStyle w:val="PolicyBodyText"/>
      </w:pPr>
      <w:r>
        <w:t xml:space="preserve">A parent who is not supervising </w:t>
      </w:r>
      <w:r w:rsidR="00463B37" w:rsidRPr="009D6817">
        <w:rPr>
          <w:highlight w:val="lightGray"/>
        </w:rPr>
        <w:t>their</w:t>
      </w:r>
      <w:r w:rsidR="008817AD" w:rsidRPr="009D6817">
        <w:rPr>
          <w:highlight w:val="lightGray"/>
        </w:rPr>
        <w:t xml:space="preserve"> </w:t>
      </w:r>
      <w:r w:rsidR="002777BD" w:rsidRPr="009D6817">
        <w:rPr>
          <w:highlight w:val="lightGray"/>
        </w:rPr>
        <w:t>child</w:t>
      </w:r>
      <w:del w:id="16" w:author="OSBA" w:date="2024-05-08T14:43:00Z" w16du:dateUtc="2024-05-08T21:43:00Z">
        <w:r>
          <w:delText>his/her student</w:delText>
        </w:r>
      </w:del>
      <w:r>
        <w:t xml:space="preserve"> by requiring school attendance may also be in violation of Oregon Revised Statute (ORS) 163.577 (1)(c</w:t>
      </w:r>
      <w:r w:rsidR="008817AD" w:rsidRPr="009D6817">
        <w:rPr>
          <w:highlight w:val="lightGray"/>
        </w:rPr>
        <w:t>)</w:t>
      </w:r>
      <w:r w:rsidR="00681F58" w:rsidRPr="009D6817">
        <w:rPr>
          <w:highlight w:val="lightGray"/>
        </w:rPr>
        <w:t>;</w:t>
      </w:r>
      <w:r w:rsidR="008817AD" w:rsidRPr="009D6817">
        <w:rPr>
          <w:highlight w:val="lightGray"/>
        </w:rPr>
        <w:t xml:space="preserve"> </w:t>
      </w:r>
      <w:r w:rsidR="00681F58" w:rsidRPr="009D6817">
        <w:rPr>
          <w:highlight w:val="lightGray"/>
        </w:rPr>
        <w:t>f</w:t>
      </w:r>
      <w:r w:rsidR="008817AD" w:rsidRPr="009D6817">
        <w:rPr>
          <w:highlight w:val="lightGray"/>
        </w:rPr>
        <w:t>ailing</w:t>
      </w:r>
      <w:del w:id="17" w:author="OSBA" w:date="2024-05-08T14:43:00Z" w16du:dateUtc="2024-05-08T21:43:00Z">
        <w:r>
          <w:delText>). Failing</w:delText>
        </w:r>
      </w:del>
      <w:r>
        <w:t xml:space="preserve"> to supervise a child is a Class A violation.</w:t>
      </w:r>
    </w:p>
    <w:p w14:paraId="35F3186E" w14:textId="77777777" w:rsidR="00D261E7" w:rsidRDefault="00D261E7" w:rsidP="00D261E7">
      <w:pPr>
        <w:pStyle w:val="PolicyBodyText"/>
      </w:pPr>
    </w:p>
    <w:p w14:paraId="49FD02B6" w14:textId="02754231" w:rsidR="00D261E7" w:rsidRDefault="00D261E7" w:rsidP="00D261E7">
      <w:pPr>
        <w:pStyle w:val="PolicyBodyText"/>
        <w:rPr>
          <w:b/>
        </w:rPr>
      </w:pPr>
      <w:r w:rsidRPr="00D261E7">
        <w:rPr>
          <w:b/>
        </w:rPr>
        <w:t xml:space="preserve">Exemptions </w:t>
      </w:r>
      <w:r w:rsidR="008817AD" w:rsidRPr="009D6817">
        <w:rPr>
          <w:b/>
          <w:highlight w:val="lightGray"/>
        </w:rPr>
        <w:t>from</w:t>
      </w:r>
      <w:del w:id="18" w:author="OSBA" w:date="2024-05-08T14:43:00Z" w16du:dateUtc="2024-05-08T21:43:00Z">
        <w:r w:rsidRPr="00D261E7">
          <w:rPr>
            <w:b/>
          </w:rPr>
          <w:delText>From</w:delText>
        </w:r>
      </w:del>
      <w:r w:rsidRPr="00D261E7">
        <w:rPr>
          <w:b/>
        </w:rPr>
        <w:t xml:space="preserve"> Compulsory School Attendance</w:t>
      </w:r>
    </w:p>
    <w:p w14:paraId="0A5DD64A" w14:textId="77777777" w:rsidR="00D261E7" w:rsidRDefault="00D261E7" w:rsidP="00D261E7">
      <w:pPr>
        <w:pStyle w:val="PolicyBodyText"/>
      </w:pPr>
    </w:p>
    <w:p w14:paraId="4CF28403" w14:textId="47B11B33" w:rsidR="00D261E7" w:rsidRDefault="00D261E7" w:rsidP="00D261E7">
      <w:pPr>
        <w:pStyle w:val="PolicyBodyText"/>
      </w:pPr>
      <w:r>
        <w:t xml:space="preserve">In the following cases, </w:t>
      </w:r>
      <w:r w:rsidR="002777BD" w:rsidRPr="009D6817">
        <w:rPr>
          <w:highlight w:val="lightGray"/>
        </w:rPr>
        <w:t>children</w:t>
      </w:r>
      <w:del w:id="19" w:author="OSBA" w:date="2024-05-08T14:43:00Z" w16du:dateUtc="2024-05-08T21:43:00Z">
        <w:r>
          <w:delText>students</w:delText>
        </w:r>
      </w:del>
      <w:r>
        <w:t xml:space="preserve"> shall not be required to attend public</w:t>
      </w:r>
      <w:r w:rsidR="008817AD" w:rsidRPr="009D6817">
        <w:rPr>
          <w:highlight w:val="lightGray"/>
        </w:rPr>
        <w:t>,</w:t>
      </w:r>
      <w:del w:id="20" w:author="OSBA" w:date="2024-05-08T14:43:00Z" w16du:dateUtc="2024-05-08T21:43:00Z">
        <w:r>
          <w:delText xml:space="preserve"> schools</w:delText>
        </w:r>
      </w:del>
      <w:r>
        <w:t xml:space="preserve"> full-time</w:t>
      </w:r>
      <w:r w:rsidR="008817AD" w:rsidRPr="009D6817">
        <w:rPr>
          <w:highlight w:val="lightGray"/>
        </w:rPr>
        <w:t xml:space="preserve"> schools</w:t>
      </w:r>
      <w:r>
        <w:t>:</w:t>
      </w:r>
    </w:p>
    <w:p w14:paraId="0EBF4A99" w14:textId="706D4BF1" w:rsidR="00D261E7" w:rsidRPr="009D6817" w:rsidRDefault="002777BD" w:rsidP="00D261E7">
      <w:pPr>
        <w:pStyle w:val="PolicyBodyText"/>
        <w:rPr>
          <w:del w:id="21" w:author="OSBA" w:date="2024-05-08T14:43:00Z" w16du:dateUtc="2024-05-08T21:43:00Z"/>
          <w:highlight w:val="lightGray"/>
        </w:rPr>
      </w:pPr>
      <w:r w:rsidRPr="009D6817">
        <w:rPr>
          <w:highlight w:val="lightGray"/>
        </w:rPr>
        <w:t>Children</w:t>
      </w:r>
    </w:p>
    <w:p w14:paraId="5B9D8B73" w14:textId="2C074347" w:rsidR="00D261E7" w:rsidRDefault="00D261E7" w:rsidP="00D261E7">
      <w:pPr>
        <w:pStyle w:val="Level1"/>
      </w:pPr>
      <w:del w:id="22" w:author="OSBA" w:date="2024-05-08T14:43:00Z" w16du:dateUtc="2024-05-08T21:43:00Z">
        <w:r>
          <w:delText>Students</w:delText>
        </w:r>
      </w:del>
      <w:r>
        <w:t xml:space="preserve"> being taught in a private or parochial school in courses of study usually taught in kindergarten through grade 12 in the public schools</w:t>
      </w:r>
      <w:r w:rsidR="008817AD" w:rsidRPr="009D6817">
        <w:rPr>
          <w:highlight w:val="lightGray"/>
        </w:rPr>
        <w:t>,</w:t>
      </w:r>
      <w:r>
        <w:t xml:space="preserve"> and in attendance for a period equivalent to that required of students attending public schools.</w:t>
      </w:r>
    </w:p>
    <w:p w14:paraId="45FB99A3" w14:textId="2DACD5D5" w:rsidR="00D261E7" w:rsidRDefault="002777BD" w:rsidP="00D261E7">
      <w:pPr>
        <w:pStyle w:val="Level1"/>
      </w:pPr>
      <w:r w:rsidRPr="009D6817">
        <w:rPr>
          <w:highlight w:val="lightGray"/>
        </w:rPr>
        <w:t>Children</w:t>
      </w:r>
      <w:del w:id="23" w:author="OSBA" w:date="2024-05-08T14:43:00Z" w16du:dateUtc="2024-05-08T21:43:00Z">
        <w:r w:rsidR="00D261E7">
          <w:delText>Students</w:delText>
        </w:r>
      </w:del>
      <w:r w:rsidR="00D261E7">
        <w:t xml:space="preserve"> proving to the Board’s satisfaction that they have acquired equivalent knowledge to that acquired in the courses of study taught in kindergarten through grade 12 in the public schools.</w:t>
      </w:r>
    </w:p>
    <w:p w14:paraId="5A941A74" w14:textId="77777777" w:rsidR="008817AD" w:rsidRPr="009D6817" w:rsidRDefault="002777BD" w:rsidP="00791252">
      <w:pPr>
        <w:pStyle w:val="Level1"/>
        <w:shd w:val="clear" w:color="000000" w:fill="auto"/>
        <w:rPr>
          <w:highlight w:val="lightGray"/>
        </w:rPr>
      </w:pPr>
      <w:r w:rsidRPr="009D6817">
        <w:rPr>
          <w:highlight w:val="lightGray"/>
        </w:rPr>
        <w:lastRenderedPageBreak/>
        <w:t xml:space="preserve">Children </w:t>
      </w:r>
      <w:r w:rsidR="008817AD" w:rsidRPr="009D6817">
        <w:rPr>
          <w:highlight w:val="lightGray"/>
        </w:rPr>
        <w:t>who have received a high school diploma or a modified diploma.</w:t>
      </w:r>
    </w:p>
    <w:p w14:paraId="6041DA67" w14:textId="1D414B1F" w:rsidR="00D261E7" w:rsidRDefault="002777BD" w:rsidP="00D261E7">
      <w:pPr>
        <w:pStyle w:val="Level1"/>
      </w:pPr>
      <w:r w:rsidRPr="009D6817">
        <w:rPr>
          <w:highlight w:val="lightGray"/>
        </w:rPr>
        <w:t>Children</w:t>
      </w:r>
      <w:del w:id="24" w:author="OSBA" w:date="2024-05-08T14:43:00Z" w16du:dateUtc="2024-05-08T21:43:00Z">
        <w:r w:rsidR="00D261E7">
          <w:delText>Students</w:delText>
        </w:r>
      </w:del>
      <w:r w:rsidR="00D261E7">
        <w:t xml:space="preserve"> being </w:t>
      </w:r>
      <w:proofErr w:type="gramStart"/>
      <w:r w:rsidR="00D261E7">
        <w:t>taught,</w:t>
      </w:r>
      <w:proofErr w:type="gramEnd"/>
      <w:r w:rsidR="00D261E7">
        <w:t xml:space="preserve"> by a private teacher, the courses of study usually taught</w:t>
      </w:r>
      <w:r w:rsidR="008817AD" w:rsidRPr="009D6817">
        <w:rPr>
          <w:highlight w:val="lightGray"/>
        </w:rPr>
        <w:t xml:space="preserve"> in</w:t>
      </w:r>
      <w:r w:rsidR="00D261E7">
        <w:t xml:space="preserve"> kindergarten through grade 12 in the public school for a period equivalent to that required of students attending public schools</w:t>
      </w:r>
      <w:r w:rsidR="008817AD" w:rsidRPr="009D6817">
        <w:rPr>
          <w:highlight w:val="lightGray"/>
        </w:rPr>
        <w:t>.</w:t>
      </w:r>
      <w:del w:id="25" w:author="OSBA" w:date="2024-05-08T14:43:00Z" w16du:dateUtc="2024-05-08T21:43:00Z">
        <w:r w:rsidR="00D261E7">
          <w:delText>;</w:delText>
        </w:r>
      </w:del>
    </w:p>
    <w:p w14:paraId="5964999A" w14:textId="24F7DD22" w:rsidR="00D261E7" w:rsidRDefault="002777BD" w:rsidP="00D261E7">
      <w:pPr>
        <w:pStyle w:val="Level1"/>
      </w:pPr>
      <w:r w:rsidRPr="009D6817">
        <w:rPr>
          <w:highlight w:val="lightGray"/>
        </w:rPr>
        <w:t>Children</w:t>
      </w:r>
      <w:del w:id="26" w:author="OSBA" w:date="2024-05-08T14:43:00Z" w16du:dateUtc="2024-05-08T21:43:00Z">
        <w:r w:rsidR="00D261E7">
          <w:delText>Students</w:delText>
        </w:r>
      </w:del>
      <w:r w:rsidR="00D261E7">
        <w:t xml:space="preserve"> being educated in the home by a parent</w:t>
      </w:r>
      <w:r w:rsidR="00AC4947" w:rsidRPr="009D6817">
        <w:rPr>
          <w:highlight w:val="lightGray"/>
        </w:rPr>
        <w:t>,</w:t>
      </w:r>
      <w:r w:rsidR="008817AD" w:rsidRPr="009D6817">
        <w:rPr>
          <w:highlight w:val="lightGray"/>
        </w:rPr>
        <w:t xml:space="preserve"> </w:t>
      </w:r>
      <w:r w:rsidR="0058609F" w:rsidRPr="009D6817">
        <w:rPr>
          <w:highlight w:val="lightGray"/>
        </w:rPr>
        <w:t xml:space="preserve">legal </w:t>
      </w:r>
      <w:r w:rsidR="008817AD" w:rsidRPr="009D6817">
        <w:rPr>
          <w:highlight w:val="lightGray"/>
        </w:rPr>
        <w:t>guardian</w:t>
      </w:r>
      <w:r w:rsidR="00AC4947" w:rsidRPr="009D6817">
        <w:rPr>
          <w:highlight w:val="lightGray"/>
        </w:rPr>
        <w:t xml:space="preserve"> or private teacher</w:t>
      </w:r>
      <w:r w:rsidR="008817AD" w:rsidRPr="009D6817">
        <w:rPr>
          <w:highlight w:val="lightGray"/>
        </w:rPr>
        <w:t>:</w:t>
      </w:r>
    </w:p>
    <w:p w14:paraId="03659047" w14:textId="53EB2B15" w:rsidR="00D261E7" w:rsidRDefault="00D261E7" w:rsidP="00D261E7">
      <w:pPr>
        <w:pStyle w:val="Level2"/>
      </w:pPr>
      <w:r>
        <w:t>When a student is taught or is withdrawn from a public school to be taught by a parent</w:t>
      </w:r>
      <w:r w:rsidR="0071306C" w:rsidRPr="009D6817">
        <w:rPr>
          <w:highlight w:val="lightGray"/>
        </w:rPr>
        <w:t>, legal guardian</w:t>
      </w:r>
      <w:r>
        <w:t xml:space="preserve"> or private teacher, the parent</w:t>
      </w:r>
      <w:r w:rsidR="0071306C" w:rsidRPr="009D6817">
        <w:rPr>
          <w:highlight w:val="lightGray"/>
        </w:rPr>
        <w:t>, legal guardian</w:t>
      </w:r>
      <w:r>
        <w:t xml:space="preserve"> or </w:t>
      </w:r>
      <w:r w:rsidR="0071306C" w:rsidRPr="009D6817">
        <w:rPr>
          <w:highlight w:val="lightGray"/>
        </w:rPr>
        <w:t xml:space="preserve">private </w:t>
      </w:r>
      <w:r>
        <w:t xml:space="preserve">teacher must notify the Lane Education Service District (ESD) in writing within 10 days of such occurrence. In addition, when </w:t>
      </w:r>
      <w:r w:rsidR="002927CC" w:rsidRPr="009D6817">
        <w:rPr>
          <w:highlight w:val="lightGray"/>
        </w:rPr>
        <w:t>such</w:t>
      </w:r>
      <w:r w:rsidR="008817AD" w:rsidRPr="009D6817">
        <w:rPr>
          <w:highlight w:val="lightGray"/>
        </w:rPr>
        <w:t xml:space="preserve"> a</w:t>
      </w:r>
      <w:del w:id="27" w:author="OSBA" w:date="2024-05-08T14:43:00Z" w16du:dateUtc="2024-05-08T21:43:00Z">
        <w:r>
          <w:delText>a home-schooled</w:delText>
        </w:r>
      </w:del>
      <w:r>
        <w:t xml:space="preserve"> student moves to a new ESD, the parent</w:t>
      </w:r>
      <w:r w:rsidR="002927CC" w:rsidRPr="009D6817">
        <w:rPr>
          <w:highlight w:val="lightGray"/>
        </w:rPr>
        <w:t>, guardian or private teacher</w:t>
      </w:r>
      <w:r>
        <w:t xml:space="preserve"> shall notify the new ESD in writing, </w:t>
      </w:r>
      <w:proofErr w:type="gramStart"/>
      <w:r>
        <w:t>within 10 days,</w:t>
      </w:r>
      <w:proofErr w:type="gramEnd"/>
      <w:r>
        <w:t xml:space="preserve"> of the intent to continue home schooling. The ESD</w:t>
      </w:r>
      <w:del w:id="28" w:author="OSBA" w:date="2024-05-08T14:43:00Z" w16du:dateUtc="2024-05-08T21:43:00Z">
        <w:r>
          <w:delText xml:space="preserve"> superintendent</w:delText>
        </w:r>
      </w:del>
      <w:r>
        <w:t xml:space="preserve"> shall acknowledge receipt of any notification in writing within 90 days of receipt of the notification. The ESD is to notify, at least annually, </w:t>
      </w:r>
      <w:r w:rsidR="002927CC" w:rsidRPr="009D6817">
        <w:rPr>
          <w:highlight w:val="lightGray"/>
        </w:rPr>
        <w:t xml:space="preserve">the </w:t>
      </w:r>
      <w:r>
        <w:t xml:space="preserve">school districts of </w:t>
      </w:r>
      <w:del w:id="29" w:author="OSBA" w:date="2024-05-08T14:43:00Z" w16du:dateUtc="2024-05-08T21:43:00Z">
        <w:r>
          <w:delText xml:space="preserve">home-schooled </w:delText>
        </w:r>
      </w:del>
      <w:r>
        <w:t>students who</w:t>
      </w:r>
      <w:r w:rsidR="008817AD" w:rsidRPr="009D6817">
        <w:rPr>
          <w:highlight w:val="lightGray"/>
        </w:rPr>
        <w:t xml:space="preserve"> </w:t>
      </w:r>
      <w:r w:rsidR="002927CC" w:rsidRPr="009D6817">
        <w:rPr>
          <w:highlight w:val="lightGray"/>
        </w:rPr>
        <w:t>are registered with the ESD and</w:t>
      </w:r>
      <w:r>
        <w:t xml:space="preserve"> reside in their </w:t>
      </w:r>
      <w:proofErr w:type="gramStart"/>
      <w:r>
        <w:t>district;</w:t>
      </w:r>
      <w:proofErr w:type="gramEnd"/>
    </w:p>
    <w:p w14:paraId="6A5C9369" w14:textId="50D865B8" w:rsidR="00D261E7" w:rsidRDefault="00D261E7" w:rsidP="00D261E7">
      <w:pPr>
        <w:pStyle w:val="Level2"/>
      </w:pPr>
      <w:r>
        <w:t xml:space="preserve">Each </w:t>
      </w:r>
      <w:r w:rsidR="002777BD" w:rsidRPr="009D6817">
        <w:rPr>
          <w:highlight w:val="lightGray"/>
        </w:rPr>
        <w:t>child</w:t>
      </w:r>
      <w:del w:id="30" w:author="OSBA" w:date="2024-05-08T14:43:00Z" w16du:dateUtc="2024-05-08T21:43:00Z">
        <w:r>
          <w:delText>student</w:delText>
        </w:r>
      </w:del>
      <w:r>
        <w:t xml:space="preserve"> being taught </w:t>
      </w:r>
      <w:r w:rsidR="002927CC" w:rsidRPr="009D6817">
        <w:rPr>
          <w:highlight w:val="lightGray"/>
        </w:rPr>
        <w:t>as described above</w:t>
      </w:r>
      <w:del w:id="31" w:author="OSBA" w:date="2024-05-08T14:43:00Z" w16du:dateUtc="2024-05-08T21:43:00Z">
        <w:r>
          <w:delText>by a parent or private teacher</w:delText>
        </w:r>
      </w:del>
      <w:r>
        <w:t xml:space="preserve"> shall be examined no later than August 15, following grades 3, 5, 8 and 10:</w:t>
      </w:r>
    </w:p>
    <w:p w14:paraId="7C901602" w14:textId="18C32AA6" w:rsidR="00D261E7" w:rsidRDefault="00D261E7" w:rsidP="00D261E7">
      <w:pPr>
        <w:pStyle w:val="Level3"/>
      </w:pPr>
      <w:r>
        <w:t>If the student was withdrawn from public school, the first examination shall be administered at least 18 months after the date the student withdrew</w:t>
      </w:r>
      <w:r w:rsidR="002927CC" w:rsidRPr="009D6817">
        <w:rPr>
          <w:highlight w:val="lightGray"/>
        </w:rPr>
        <w:t xml:space="preserve"> from public </w:t>
      </w:r>
      <w:proofErr w:type="gramStart"/>
      <w:r w:rsidR="002927CC" w:rsidRPr="009D6817">
        <w:rPr>
          <w:highlight w:val="lightGray"/>
        </w:rPr>
        <w:t>school</w:t>
      </w:r>
      <w:r>
        <w:t>;</w:t>
      </w:r>
      <w:proofErr w:type="gramEnd"/>
    </w:p>
    <w:p w14:paraId="3EA93606" w14:textId="6A179D5C" w:rsidR="00D261E7" w:rsidRDefault="00D261E7" w:rsidP="00D261E7">
      <w:pPr>
        <w:pStyle w:val="Level3"/>
      </w:pPr>
      <w:r>
        <w:t xml:space="preserve">If the </w:t>
      </w:r>
      <w:r w:rsidR="002777BD" w:rsidRPr="009D6817">
        <w:rPr>
          <w:highlight w:val="lightGray"/>
        </w:rPr>
        <w:t>child</w:t>
      </w:r>
      <w:del w:id="32" w:author="OSBA" w:date="2024-05-08T14:43:00Z" w16du:dateUtc="2024-05-08T21:43:00Z">
        <w:r>
          <w:delText>student</w:delText>
        </w:r>
      </w:del>
      <w:r>
        <w:t xml:space="preserve"> never attended public or private school, the first examination shall be administered prior to the end of grade 3</w:t>
      </w:r>
      <w:r w:rsidR="00BB230C" w:rsidRPr="009D6817">
        <w:rPr>
          <w:highlight w:val="lightGray"/>
        </w:rPr>
        <w:t>.</w:t>
      </w:r>
      <w:del w:id="33" w:author="OSBA" w:date="2024-05-08T14:43:00Z" w16du:dateUtc="2024-05-08T21:43:00Z">
        <w:r>
          <w:delText>;</w:delText>
        </w:r>
      </w:del>
    </w:p>
    <w:p w14:paraId="7C8A6236" w14:textId="48A27E68" w:rsidR="00D261E7" w:rsidRDefault="00D261E7" w:rsidP="00D261E7">
      <w:pPr>
        <w:pStyle w:val="Level3"/>
      </w:pPr>
      <w:r>
        <w:t xml:space="preserve">Procedures for </w:t>
      </w:r>
      <w:r w:rsidR="008817AD" w:rsidRPr="009D6817">
        <w:rPr>
          <w:highlight w:val="lightGray"/>
        </w:rPr>
        <w:t>homeschool</w:t>
      </w:r>
      <w:r w:rsidR="002777BD" w:rsidRPr="009D6817">
        <w:rPr>
          <w:highlight w:val="lightGray"/>
        </w:rPr>
        <w:t>ing</w:t>
      </w:r>
      <w:del w:id="34" w:author="OSBA" w:date="2024-05-08T14:43:00Z" w16du:dateUtc="2024-05-08T21:43:00Z">
        <w:r>
          <w:delText>home-schooled</w:delText>
        </w:r>
      </w:del>
      <w:r>
        <w:t xml:space="preserve"> students with disabilities are set out in Oregon Administrative Rule (OAR) 581-021-0029</w:t>
      </w:r>
      <w:r w:rsidR="00BB230C" w:rsidRPr="009D6817">
        <w:rPr>
          <w:highlight w:val="lightGray"/>
        </w:rPr>
        <w:t>;</w:t>
      </w:r>
      <w:del w:id="35" w:author="OSBA" w:date="2024-05-08T14:43:00Z" w16du:dateUtc="2024-05-08T21:43:00Z">
        <w:r>
          <w:delText>.</w:delText>
        </w:r>
      </w:del>
    </w:p>
    <w:p w14:paraId="63E6B03F" w14:textId="77777777" w:rsidR="00D261E7" w:rsidRDefault="00D261E7" w:rsidP="00D261E7">
      <w:pPr>
        <w:pStyle w:val="Level2"/>
      </w:pPr>
      <w:r>
        <w:t>Examinations</w:t>
      </w:r>
      <w:del w:id="36" w:author="OSBA" w:date="2024-05-08T14:43:00Z" w16du:dateUtc="2024-05-08T21:43:00Z">
        <w:r>
          <w:delText xml:space="preserve"> testing each student</w:delText>
        </w:r>
      </w:del>
      <w:r>
        <w:t xml:space="preserve"> shall be from the list of approved examinations from the State Board of </w:t>
      </w:r>
      <w:proofErr w:type="gramStart"/>
      <w:r>
        <w:t>Education;</w:t>
      </w:r>
      <w:proofErr w:type="gramEnd"/>
    </w:p>
    <w:p w14:paraId="240439D4" w14:textId="1CD82AD5" w:rsidR="00D261E7" w:rsidRDefault="00D261E7" w:rsidP="00D261E7">
      <w:pPr>
        <w:pStyle w:val="Level2"/>
      </w:pPr>
      <w:r>
        <w:t xml:space="preserve">The examination must be administered by a </w:t>
      </w:r>
      <w:proofErr w:type="gramStart"/>
      <w:r>
        <w:t>neutral</w:t>
      </w:r>
      <w:r w:rsidR="007C2813" w:rsidRPr="009D6817">
        <w:rPr>
          <w:highlight w:val="lightGray"/>
        </w:rPr>
        <w:t>,</w:t>
      </w:r>
      <w:proofErr w:type="gramEnd"/>
      <w:r>
        <w:t xml:space="preserve"> individual qualified to administer tests on the approved list provided by the Oregon Department of </w:t>
      </w:r>
      <w:proofErr w:type="gramStart"/>
      <w:r>
        <w:t>Education;</w:t>
      </w:r>
      <w:proofErr w:type="gramEnd"/>
    </w:p>
    <w:p w14:paraId="512B44CB" w14:textId="30327976" w:rsidR="00D261E7" w:rsidRDefault="00D261E7" w:rsidP="00D261E7">
      <w:pPr>
        <w:pStyle w:val="Level2"/>
      </w:pPr>
      <w:r>
        <w:t>The person administering the examination shall score the examination and report the results to the parent</w:t>
      </w:r>
      <w:r w:rsidR="002927CC" w:rsidRPr="009D6817">
        <w:rPr>
          <w:highlight w:val="lightGray"/>
        </w:rPr>
        <w:t xml:space="preserve"> or guardian</w:t>
      </w:r>
      <w:r>
        <w:t>. Upon request of the ESD superintendent, the parent</w:t>
      </w:r>
      <w:r w:rsidR="008817AD" w:rsidRPr="009D6817">
        <w:rPr>
          <w:highlight w:val="lightGray"/>
        </w:rPr>
        <w:t xml:space="preserve"> </w:t>
      </w:r>
      <w:r w:rsidR="002927CC" w:rsidRPr="009D6817">
        <w:rPr>
          <w:highlight w:val="lightGray"/>
        </w:rPr>
        <w:t>or guardian</w:t>
      </w:r>
      <w:r>
        <w:t xml:space="preserve"> shall submit the results of the examination to the </w:t>
      </w:r>
      <w:proofErr w:type="gramStart"/>
      <w:r>
        <w:t>ESD;</w:t>
      </w:r>
      <w:proofErr w:type="gramEnd"/>
    </w:p>
    <w:p w14:paraId="03FB043B" w14:textId="1B6A6283" w:rsidR="00D261E7" w:rsidRDefault="00D261E7" w:rsidP="00D261E7">
      <w:pPr>
        <w:pStyle w:val="Level2"/>
      </w:pPr>
      <w:r>
        <w:t>All costs for the test instrument, administration and scoring are the responsibility of the parent</w:t>
      </w:r>
      <w:r w:rsidR="002927CC" w:rsidRPr="009D6817">
        <w:rPr>
          <w:highlight w:val="lightGray"/>
        </w:rPr>
        <w:t xml:space="preserve"> or </w:t>
      </w:r>
      <w:proofErr w:type="gramStart"/>
      <w:r w:rsidR="002927CC" w:rsidRPr="009D6817">
        <w:rPr>
          <w:highlight w:val="lightGray"/>
        </w:rPr>
        <w:t>guardian</w:t>
      </w:r>
      <w:r>
        <w:t>;</w:t>
      </w:r>
      <w:proofErr w:type="gramEnd"/>
    </w:p>
    <w:p w14:paraId="4FDDEECD" w14:textId="65A544DA" w:rsidR="00D261E7" w:rsidRDefault="00D261E7" w:rsidP="00D261E7">
      <w:pPr>
        <w:pStyle w:val="Level2"/>
      </w:pPr>
      <w:r>
        <w:t xml:space="preserve">In the event the ESD superintendent finds that the </w:t>
      </w:r>
      <w:r w:rsidR="002777BD" w:rsidRPr="009D6817">
        <w:rPr>
          <w:highlight w:val="lightGray"/>
        </w:rPr>
        <w:t>child</w:t>
      </w:r>
      <w:del w:id="37" w:author="OSBA" w:date="2024-05-08T14:43:00Z" w16du:dateUtc="2024-05-08T21:43:00Z">
        <w:r>
          <w:delText>student</w:delText>
        </w:r>
      </w:del>
      <w:r>
        <w:t xml:space="preserve"> is not showing satisfactory educational progress, the ESD superintendent shall </w:t>
      </w:r>
      <w:del w:id="38" w:author="OSBA" w:date="2024-05-08T14:43:00Z" w16du:dateUtc="2024-05-08T21:43:00Z">
        <w:r>
          <w:delText xml:space="preserve">provide the parent with a written statement of the reasons for the finding, based on the test results and shall </w:delText>
        </w:r>
      </w:del>
      <w:r>
        <w:t>follow the guidelines in Oregon Revised Statutes and Oregon Administrative Rules</w:t>
      </w:r>
      <w:r w:rsidR="008817AD" w:rsidRPr="009D6817">
        <w:rPr>
          <w:highlight w:val="lightGray"/>
        </w:rPr>
        <w:t>.</w:t>
      </w:r>
    </w:p>
    <w:p w14:paraId="7C705E87" w14:textId="77777777" w:rsidR="008817AD" w:rsidRPr="009D6817" w:rsidRDefault="008817AD" w:rsidP="00791252">
      <w:pPr>
        <w:pStyle w:val="Level1"/>
        <w:shd w:val="clear" w:color="000000" w:fill="auto"/>
        <w:rPr>
          <w:highlight w:val="lightGray"/>
        </w:rPr>
      </w:pPr>
      <w:r w:rsidRPr="009D6817">
        <w:rPr>
          <w:highlight w:val="lightGray"/>
        </w:rPr>
        <w:t xml:space="preserve">Children whose sixth birthday occurred on or before September 1 immediately </w:t>
      </w:r>
      <w:r w:rsidR="00EA6A98" w:rsidRPr="009D6817">
        <w:rPr>
          <w:highlight w:val="lightGray"/>
        </w:rPr>
        <w:t>preceding</w:t>
      </w:r>
      <w:r w:rsidRPr="009D6817">
        <w:rPr>
          <w:highlight w:val="lightGray"/>
        </w:rPr>
        <w:t xml:space="preserve"> the beginning of the current school year, if the parent or guardian notified the child</w:t>
      </w:r>
      <w:r w:rsidR="00791252" w:rsidRPr="009D6817">
        <w:rPr>
          <w:highlight w:val="lightGray"/>
        </w:rPr>
        <w:t>’</w:t>
      </w:r>
      <w:r w:rsidRPr="009D6817">
        <w:rPr>
          <w:highlight w:val="lightGray"/>
        </w:rPr>
        <w:t>s resident district in writing that the parent or guardian is delaying the enrollment of their child for one school year to better meet the child</w:t>
      </w:r>
      <w:r w:rsidR="00791252" w:rsidRPr="009D6817">
        <w:rPr>
          <w:highlight w:val="lightGray"/>
        </w:rPr>
        <w:t>’</w:t>
      </w:r>
      <w:r w:rsidRPr="009D6817">
        <w:rPr>
          <w:highlight w:val="lightGray"/>
        </w:rPr>
        <w:t>s needs for cognitive, social or physical development, as determined by the parent or guardian.</w:t>
      </w:r>
    </w:p>
    <w:p w14:paraId="7DE75F98" w14:textId="77777777" w:rsidR="008817AD" w:rsidRPr="009D6817" w:rsidRDefault="008817AD" w:rsidP="00791252">
      <w:pPr>
        <w:pStyle w:val="Level1"/>
        <w:shd w:val="clear" w:color="000000" w:fill="auto"/>
        <w:rPr>
          <w:highlight w:val="lightGray"/>
        </w:rPr>
      </w:pPr>
      <w:r w:rsidRPr="009D6817">
        <w:rPr>
          <w:highlight w:val="lightGray"/>
        </w:rPr>
        <w:lastRenderedPageBreak/>
        <w:t>Children who are present in the United States on a nonimmigrant visa and who are attending a private, accredited English language learner program in preparation for attending a private high school or college.</w:t>
      </w:r>
    </w:p>
    <w:p w14:paraId="101EFE20" w14:textId="2EA46E2E" w:rsidR="00D261E7" w:rsidRDefault="002777BD" w:rsidP="00D261E7">
      <w:pPr>
        <w:pStyle w:val="Level1"/>
      </w:pPr>
      <w:r w:rsidRPr="009D6817">
        <w:rPr>
          <w:highlight w:val="lightGray"/>
        </w:rPr>
        <w:t>Children</w:t>
      </w:r>
      <w:del w:id="39" w:author="OSBA" w:date="2024-05-08T14:43:00Z" w16du:dateUtc="2024-05-08T21:43:00Z">
        <w:r w:rsidR="00D261E7">
          <w:delText>Students</w:delText>
        </w:r>
      </w:del>
      <w:r w:rsidR="00D261E7">
        <w:t xml:space="preserve"> excluded from attendance as provided by law</w:t>
      </w:r>
      <w:r w:rsidR="008817AD" w:rsidRPr="009D6817">
        <w:rPr>
          <w:highlight w:val="lightGray"/>
        </w:rPr>
        <w:t>.</w:t>
      </w:r>
      <w:del w:id="40" w:author="OSBA" w:date="2024-05-08T14:43:00Z" w16du:dateUtc="2024-05-08T21:43:00Z">
        <w:r w:rsidR="00D261E7">
          <w:delText>;</w:delText>
        </w:r>
      </w:del>
    </w:p>
    <w:p w14:paraId="75239F91" w14:textId="77777777" w:rsidR="00F36096" w:rsidRPr="009D6817" w:rsidRDefault="002777BD" w:rsidP="00791252">
      <w:pPr>
        <w:pStyle w:val="Level1"/>
        <w:shd w:val="clear" w:color="000000" w:fill="auto"/>
        <w:rPr>
          <w:highlight w:val="lightGray"/>
        </w:rPr>
      </w:pPr>
      <w:r w:rsidRPr="009D6817">
        <w:rPr>
          <w:highlight w:val="lightGray"/>
        </w:rPr>
        <w:t xml:space="preserve">Children </w:t>
      </w:r>
      <w:r w:rsidR="0065544A" w:rsidRPr="009D6817">
        <w:rPr>
          <w:highlight w:val="lightGray"/>
        </w:rPr>
        <w:t>who are</w:t>
      </w:r>
      <w:r w:rsidR="008B552E" w:rsidRPr="009D6817">
        <w:rPr>
          <w:highlight w:val="lightGray"/>
        </w:rPr>
        <w:t xml:space="preserve"> e</w:t>
      </w:r>
      <w:r w:rsidR="00F36096" w:rsidRPr="009D6817">
        <w:rPr>
          <w:highlight w:val="lightGray"/>
        </w:rPr>
        <w:t>ligible military children</w:t>
      </w:r>
      <w:r w:rsidR="00F36096" w:rsidRPr="009D6817">
        <w:rPr>
          <w:rStyle w:val="FootnoteReference"/>
          <w:highlight w:val="lightGray"/>
        </w:rPr>
        <w:footnoteReference w:id="1"/>
      </w:r>
      <w:r w:rsidR="00F36096" w:rsidRPr="009D6817">
        <w:rPr>
          <w:highlight w:val="lightGray"/>
        </w:rPr>
        <w:t xml:space="preserve"> are </w:t>
      </w:r>
      <w:r w:rsidR="008B552E" w:rsidRPr="009D6817">
        <w:rPr>
          <w:highlight w:val="lightGray"/>
        </w:rPr>
        <w:t>exempt up to</w:t>
      </w:r>
      <w:r w:rsidR="00F36096" w:rsidRPr="009D6817">
        <w:rPr>
          <w:highlight w:val="lightGray"/>
        </w:rPr>
        <w:t xml:space="preserve"> 10 day</w:t>
      </w:r>
      <w:r w:rsidR="00443F2D" w:rsidRPr="009D6817">
        <w:rPr>
          <w:highlight w:val="lightGray"/>
        </w:rPr>
        <w:t>s</w:t>
      </w:r>
      <w:r w:rsidR="00F36096" w:rsidRPr="009D6817">
        <w:rPr>
          <w:highlight w:val="lightGray"/>
        </w:rPr>
        <w:t xml:space="preserve"> after the date of military transfer</w:t>
      </w:r>
      <w:r w:rsidR="001016D7" w:rsidRPr="009D6817">
        <w:rPr>
          <w:highlight w:val="lightGray"/>
        </w:rPr>
        <w:t xml:space="preserve"> or pending transfer</w:t>
      </w:r>
      <w:r w:rsidR="00F36096" w:rsidRPr="009D6817">
        <w:rPr>
          <w:highlight w:val="lightGray"/>
        </w:rPr>
        <w:t xml:space="preserve"> indicated in the official</w:t>
      </w:r>
      <w:r w:rsidR="00443F2D" w:rsidRPr="009D6817">
        <w:rPr>
          <w:highlight w:val="lightGray"/>
        </w:rPr>
        <w:t xml:space="preserve"> military</w:t>
      </w:r>
      <w:r w:rsidR="00F36096" w:rsidRPr="009D6817">
        <w:rPr>
          <w:highlight w:val="lightGray"/>
        </w:rPr>
        <w:t xml:space="preserve"> order.</w:t>
      </w:r>
    </w:p>
    <w:p w14:paraId="1007C853" w14:textId="0EE33D8B" w:rsidR="00D261E7" w:rsidRDefault="00D261E7" w:rsidP="00D261E7">
      <w:pPr>
        <w:pStyle w:val="Level1"/>
      </w:pPr>
      <w:r>
        <w:t xml:space="preserve">An exemption may be granted to the parent </w:t>
      </w:r>
      <w:r w:rsidR="008817AD" w:rsidRPr="009D6817">
        <w:rPr>
          <w:highlight w:val="lightGray"/>
        </w:rPr>
        <w:t xml:space="preserve">or guardian </w:t>
      </w:r>
      <w:r>
        <w:t xml:space="preserve">of any </w:t>
      </w:r>
      <w:r w:rsidR="002777BD" w:rsidRPr="009D6817">
        <w:rPr>
          <w:highlight w:val="lightGray"/>
        </w:rPr>
        <w:t>child</w:t>
      </w:r>
      <w:del w:id="41" w:author="OSBA" w:date="2024-05-08T14:43:00Z" w16du:dateUtc="2024-05-08T21:43:00Z">
        <w:r>
          <w:delText>student</w:delText>
        </w:r>
      </w:del>
      <w:r>
        <w:t xml:space="preserve"> 16 or 17 years of age who is lawfully employed full </w:t>
      </w:r>
      <w:r w:rsidR="008817AD" w:rsidRPr="009D6817">
        <w:rPr>
          <w:highlight w:val="lightGray"/>
        </w:rPr>
        <w:t>-</w:t>
      </w:r>
      <w:r>
        <w:t xml:space="preserve">time, or who is lawfully employed part </w:t>
      </w:r>
      <w:r w:rsidR="008817AD" w:rsidRPr="009D6817">
        <w:rPr>
          <w:highlight w:val="lightGray"/>
        </w:rPr>
        <w:t>-</w:t>
      </w:r>
      <w:r>
        <w:t>time and enrolled in school, a community college or an alternative education program as defined in ORS 336.615.</w:t>
      </w:r>
    </w:p>
    <w:p w14:paraId="159CE28F" w14:textId="3EBCAD9A" w:rsidR="00D261E7" w:rsidRPr="009D6817" w:rsidRDefault="006713A5" w:rsidP="00D261E7">
      <w:pPr>
        <w:pStyle w:val="PolicyBodyText"/>
        <w:rPr>
          <w:highlight w:val="lightGray"/>
        </w:rPr>
      </w:pPr>
      <w:r w:rsidRPr="009D6817">
        <w:rPr>
          <w:highlight w:val="lightGray"/>
        </w:rPr>
        <w:t xml:space="preserve">An exemption may be granted to any child who is an emancipated minor or who has initiated the procedure for emancipation under ORS 419B.550 </w:t>
      </w:r>
      <w:r w:rsidR="00D0102A" w:rsidRPr="009D6817">
        <w:rPr>
          <w:highlight w:val="lightGray"/>
        </w:rPr>
        <w:t xml:space="preserve">- </w:t>
      </w:r>
      <w:r w:rsidRPr="009D6817">
        <w:rPr>
          <w:highlight w:val="lightGray"/>
        </w:rPr>
        <w:t>419B.558.</w:t>
      </w:r>
    </w:p>
    <w:p w14:paraId="27423133" w14:textId="77777777" w:rsidR="00283E2E" w:rsidRDefault="00283E2E" w:rsidP="00D261E7">
      <w:pPr>
        <w:pStyle w:val="PolicyBodyText"/>
      </w:pPr>
    </w:p>
    <w:p w14:paraId="3EAC4996" w14:textId="5314E5BD" w:rsidR="00693823" w:rsidRDefault="00D261E7" w:rsidP="00693823">
      <w:pPr>
        <w:pStyle w:val="PolicyBodyText"/>
      </w:pPr>
      <w:r>
        <w:t>END OF POLICY</w:t>
      </w:r>
    </w:p>
    <w:p w14:paraId="183B5301" w14:textId="77777777" w:rsidR="00693823" w:rsidRDefault="00693823" w:rsidP="00693823">
      <w:pPr>
        <w:pStyle w:val="PolicyLine"/>
      </w:pPr>
    </w:p>
    <w:p w14:paraId="1E9D3428" w14:textId="77777777" w:rsidR="00693823" w:rsidRPr="00791252" w:rsidRDefault="00693823" w:rsidP="00693823">
      <w:pPr>
        <w:pStyle w:val="PolicyReferencesHeading"/>
      </w:pPr>
      <w:r w:rsidRPr="00791252">
        <w:t>Legal Reference(s):</w:t>
      </w:r>
    </w:p>
    <w:p w14:paraId="0FE6A79E" w14:textId="77777777" w:rsidR="00693823" w:rsidRPr="00791252" w:rsidRDefault="00693823" w:rsidP="00693823">
      <w:pPr>
        <w:pStyle w:val="PolicyReferences"/>
      </w:pPr>
    </w:p>
    <w:p w14:paraId="530A44AB" w14:textId="77777777" w:rsidR="00693823" w:rsidRDefault="00693823" w:rsidP="00693823">
      <w:pPr>
        <w:pStyle w:val="PolicyReferences"/>
        <w:sectPr w:rsidR="00693823" w:rsidSect="007152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00" w:right="720" w:bottom="720" w:left="1224" w:header="936" w:footer="720" w:gutter="0"/>
          <w:cols w:space="720"/>
          <w:noEndnote/>
          <w:docGrid w:linePitch="326"/>
        </w:sectPr>
      </w:pPr>
      <w:bookmarkStart w:id="42" w:name="Laws"/>
      <w:bookmarkStart w:id="43" w:name="ORS"/>
      <w:bookmarkEnd w:id="42"/>
      <w:bookmarkEnd w:id="43"/>
    </w:p>
    <w:p w14:paraId="3EC102C0" w14:textId="77777777" w:rsidR="00693823" w:rsidRPr="00791252" w:rsidRDefault="00693823" w:rsidP="00693823">
      <w:pPr>
        <w:pStyle w:val="PolicyReferences"/>
      </w:pPr>
      <w:hyperlink r:id="rId14" w:history="1">
        <w:r w:rsidRPr="00791252">
          <w:rPr>
            <w:rStyle w:val="Hyperlink"/>
          </w:rPr>
          <w:t>ORS 153</w:t>
        </w:r>
      </w:hyperlink>
      <w:r w:rsidRPr="00791252">
        <w:t>.018</w:t>
      </w:r>
    </w:p>
    <w:p w14:paraId="0D93594B" w14:textId="77777777" w:rsidR="00693823" w:rsidRPr="00791252" w:rsidRDefault="00693823" w:rsidP="00693823">
      <w:pPr>
        <w:pStyle w:val="PolicyReferences"/>
      </w:pPr>
      <w:hyperlink r:id="rId15" w:history="1">
        <w:r w:rsidRPr="00791252">
          <w:rPr>
            <w:rStyle w:val="Hyperlink"/>
          </w:rPr>
          <w:t>ORS 163</w:t>
        </w:r>
      </w:hyperlink>
      <w:r w:rsidRPr="00791252">
        <w:t>.577</w:t>
      </w:r>
    </w:p>
    <w:p w14:paraId="68D5480B" w14:textId="77777777" w:rsidR="00693823" w:rsidRPr="00791252" w:rsidRDefault="00693823" w:rsidP="00693823">
      <w:pPr>
        <w:pStyle w:val="PolicyReferences"/>
      </w:pPr>
      <w:hyperlink r:id="rId16" w:history="1">
        <w:r w:rsidRPr="00791252">
          <w:rPr>
            <w:rStyle w:val="Hyperlink"/>
          </w:rPr>
          <w:t>ORS 339</w:t>
        </w:r>
      </w:hyperlink>
      <w:r w:rsidRPr="00791252">
        <w:t>.010 - 339.095</w:t>
      </w:r>
    </w:p>
    <w:p w14:paraId="5939B7DE" w14:textId="77777777" w:rsidR="00693823" w:rsidRPr="00791252" w:rsidRDefault="00693823" w:rsidP="00693823">
      <w:pPr>
        <w:pStyle w:val="PolicyReferences"/>
      </w:pPr>
      <w:hyperlink r:id="rId17" w:history="1">
        <w:r w:rsidRPr="00791252">
          <w:rPr>
            <w:rStyle w:val="Hyperlink"/>
          </w:rPr>
          <w:t>ORS 339</w:t>
        </w:r>
      </w:hyperlink>
      <w:r w:rsidRPr="00791252">
        <w:t>.139</w:t>
      </w:r>
    </w:p>
    <w:p w14:paraId="164FB2BE" w14:textId="77777777" w:rsidR="00693823" w:rsidRPr="00791252" w:rsidRDefault="00693823" w:rsidP="00693823">
      <w:pPr>
        <w:pStyle w:val="PolicyReferences"/>
      </w:pPr>
      <w:hyperlink r:id="rId18" w:history="1">
        <w:r w:rsidRPr="00791252">
          <w:rPr>
            <w:rStyle w:val="Hyperlink"/>
          </w:rPr>
          <w:t>ORS 339</w:t>
        </w:r>
      </w:hyperlink>
      <w:r w:rsidRPr="00791252">
        <w:t>.990</w:t>
      </w:r>
    </w:p>
    <w:p w14:paraId="0A88D681" w14:textId="77777777" w:rsidR="00693823" w:rsidRPr="00791252" w:rsidRDefault="00693823" w:rsidP="00693823">
      <w:pPr>
        <w:pStyle w:val="PolicyReferences"/>
      </w:pPr>
    </w:p>
    <w:bookmarkStart w:id="44" w:name="OAR"/>
    <w:bookmarkEnd w:id="44"/>
    <w:p w14:paraId="3E99BE2C" w14:textId="77777777" w:rsidR="00693823" w:rsidRPr="00791252" w:rsidRDefault="00693823" w:rsidP="00693823">
      <w:pPr>
        <w:pStyle w:val="PolicyReferences"/>
      </w:pPr>
      <w:r w:rsidRPr="00791252">
        <w:fldChar w:fldCharType="begin"/>
      </w:r>
      <w:r w:rsidRPr="00791252">
        <w:instrText xml:space="preserve"> HYPERLINK "http://policy.osba.org/orsredir.asp?ors=oar-581" </w:instrText>
      </w:r>
      <w:r w:rsidRPr="00791252">
        <w:fldChar w:fldCharType="separate"/>
      </w:r>
      <w:r w:rsidRPr="00791252">
        <w:rPr>
          <w:rStyle w:val="Hyperlink"/>
        </w:rPr>
        <w:t>OAR 581</w:t>
      </w:r>
      <w:r w:rsidRPr="00791252">
        <w:fldChar w:fldCharType="end"/>
      </w:r>
      <w:r w:rsidRPr="00791252">
        <w:t>-021-0026</w:t>
      </w:r>
    </w:p>
    <w:p w14:paraId="2B217760" w14:textId="77777777" w:rsidR="00693823" w:rsidRPr="00791252" w:rsidRDefault="00693823" w:rsidP="00693823">
      <w:pPr>
        <w:pStyle w:val="PolicyReferences"/>
      </w:pPr>
      <w:hyperlink r:id="rId19" w:history="1">
        <w:r w:rsidRPr="00791252">
          <w:rPr>
            <w:rStyle w:val="Hyperlink"/>
          </w:rPr>
          <w:t>OAR 581</w:t>
        </w:r>
      </w:hyperlink>
      <w:r w:rsidRPr="00791252">
        <w:t>-021-0029</w:t>
      </w:r>
    </w:p>
    <w:p w14:paraId="3DED6C1A" w14:textId="77777777" w:rsidR="00693823" w:rsidRPr="00791252" w:rsidRDefault="00693823" w:rsidP="00693823">
      <w:pPr>
        <w:pStyle w:val="PolicyReferences"/>
      </w:pPr>
      <w:hyperlink r:id="rId20" w:history="1">
        <w:r w:rsidRPr="00791252">
          <w:rPr>
            <w:rStyle w:val="Hyperlink"/>
          </w:rPr>
          <w:t>OAR 581</w:t>
        </w:r>
      </w:hyperlink>
      <w:r w:rsidRPr="00791252">
        <w:t>-021-0076</w:t>
      </w:r>
    </w:p>
    <w:p w14:paraId="4BF945A3" w14:textId="77777777" w:rsidR="00693823" w:rsidRDefault="00693823" w:rsidP="00693823">
      <w:pPr>
        <w:pStyle w:val="PolicyReferences"/>
        <w:sectPr w:rsidR="00693823" w:rsidSect="00693823">
          <w:type w:val="continuous"/>
          <w:pgSz w:w="12240" w:h="15840"/>
          <w:pgMar w:top="900" w:right="720" w:bottom="720" w:left="1224" w:header="1440" w:footer="720" w:gutter="0"/>
          <w:cols w:num="3" w:space="360"/>
          <w:noEndnote/>
        </w:sectPr>
      </w:pPr>
      <w:hyperlink r:id="rId21" w:history="1">
        <w:r w:rsidRPr="00791252">
          <w:rPr>
            <w:rStyle w:val="Hyperlink"/>
          </w:rPr>
          <w:t>OAR 581</w:t>
        </w:r>
      </w:hyperlink>
      <w:r w:rsidRPr="00791252">
        <w:t>-021-007</w:t>
      </w:r>
      <w:bookmarkStart w:id="45" w:name="LawsEnd"/>
      <w:bookmarkEnd w:id="45"/>
      <w:r w:rsidRPr="00791252">
        <w:t>7</w:t>
      </w:r>
    </w:p>
    <w:p w14:paraId="66908981" w14:textId="5BB53DA2" w:rsidR="00693823" w:rsidRPr="00791252" w:rsidRDefault="00693823" w:rsidP="00693823">
      <w:pPr>
        <w:pStyle w:val="PolicyReferences"/>
      </w:pPr>
    </w:p>
    <w:sectPr w:rsidR="00693823" w:rsidRPr="00791252" w:rsidSect="00693823">
      <w:type w:val="continuous"/>
      <w:pgSz w:w="12240" w:h="15840"/>
      <w:pgMar w:top="900" w:right="720" w:bottom="720" w:left="1224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044D" w14:textId="77777777" w:rsidR="00906913" w:rsidRDefault="00906913" w:rsidP="00FC3907">
      <w:r>
        <w:separator/>
      </w:r>
    </w:p>
  </w:endnote>
  <w:endnote w:type="continuationSeparator" w:id="0">
    <w:p w14:paraId="5F05871B" w14:textId="77777777" w:rsidR="00906913" w:rsidRDefault="00906913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981" w14:textId="77777777" w:rsidR="007152C7" w:rsidRDefault="00715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40"/>
      <w:gridCol w:w="7956"/>
    </w:tblGrid>
    <w:tr w:rsidR="00D261E7" w14:paraId="73AAAA94" w14:textId="77777777" w:rsidTr="004616AD">
      <w:tc>
        <w:tcPr>
          <w:tcW w:w="2340" w:type="dxa"/>
        </w:tcPr>
        <w:p w14:paraId="2AE72AB1" w14:textId="77777777" w:rsidR="00D261E7" w:rsidRDefault="00D261E7" w:rsidP="004616AD">
          <w:pPr>
            <w:pStyle w:val="Footer"/>
            <w:rPr>
              <w:noProof/>
              <w:sz w:val="20"/>
            </w:rPr>
          </w:pPr>
          <w:r>
            <w:rPr>
              <w:noProof/>
              <w:sz w:val="20"/>
            </w:rPr>
            <w:t>[Date]⛶[Initials]</w:t>
          </w:r>
        </w:p>
      </w:tc>
      <w:tc>
        <w:tcPr>
          <w:tcW w:w="7956" w:type="dxa"/>
        </w:tcPr>
        <w:p w14:paraId="2ADCF679" w14:textId="77777777" w:rsidR="00693823" w:rsidRDefault="00693823" w:rsidP="004616AD">
          <w:pPr>
            <w:pStyle w:val="Footer"/>
            <w:jc w:val="right"/>
          </w:pPr>
          <w:r>
            <w:t>Compulsory Attendance** – JEA</w:t>
          </w:r>
        </w:p>
        <w:p w14:paraId="7BE0A1C3" w14:textId="34F15F2C" w:rsidR="00D261E7" w:rsidRDefault="00D261E7" w:rsidP="004616AD">
          <w:pPr>
            <w:pStyle w:val="Footer"/>
            <w:jc w:val="right"/>
            <w:rPr>
              <w:sz w:val="20"/>
            </w:rPr>
          </w:pPr>
          <w:r w:rsidRPr="000617BB">
            <w:rPr>
              <w:bCs/>
              <w:noProof/>
            </w:rPr>
            <w:fldChar w:fldCharType="begin"/>
          </w:r>
          <w:r w:rsidRPr="000617BB">
            <w:rPr>
              <w:bCs/>
              <w:noProof/>
            </w:rPr>
            <w:instrText xml:space="preserve"> PAGE  \* Arabic  \* MERGEFORMAT </w:instrText>
          </w:r>
          <w:r w:rsidRPr="000617BB">
            <w:rPr>
              <w:bCs/>
              <w:noProof/>
            </w:rPr>
            <w:fldChar w:fldCharType="separate"/>
          </w:r>
          <w:r>
            <w:rPr>
              <w:bCs/>
              <w:noProof/>
            </w:rPr>
            <w:t>1</w:t>
          </w:r>
          <w:r w:rsidRPr="000617BB">
            <w:rPr>
              <w:bCs/>
              <w:noProof/>
            </w:rPr>
            <w:fldChar w:fldCharType="end"/>
          </w:r>
          <w:r w:rsidRPr="000617BB">
            <w:rPr>
              <w:noProof/>
            </w:rPr>
            <w:t>-</w:t>
          </w:r>
          <w:r w:rsidRPr="000617BB">
            <w:rPr>
              <w:bCs/>
              <w:noProof/>
            </w:rPr>
            <w:fldChar w:fldCharType="begin"/>
          </w:r>
          <w:r w:rsidRPr="000617BB">
            <w:rPr>
              <w:bCs/>
              <w:noProof/>
            </w:rPr>
            <w:instrText xml:space="preserve"> NUMPAGES  \* Arabic  \* MERGEFORMAT </w:instrText>
          </w:r>
          <w:r w:rsidRPr="000617BB">
            <w:rPr>
              <w:bCs/>
              <w:noProof/>
            </w:rPr>
            <w:fldChar w:fldCharType="separate"/>
          </w:r>
          <w:r>
            <w:rPr>
              <w:bCs/>
              <w:noProof/>
            </w:rPr>
            <w:t>1</w:t>
          </w:r>
          <w:r w:rsidRPr="000617BB">
            <w:rPr>
              <w:bCs/>
              <w:noProof/>
            </w:rPr>
            <w:fldChar w:fldCharType="end"/>
          </w:r>
        </w:p>
      </w:tc>
    </w:tr>
  </w:tbl>
  <w:p w14:paraId="755ED4FE" w14:textId="77777777" w:rsidR="00D261E7" w:rsidRPr="00782930" w:rsidRDefault="00D261E7" w:rsidP="003B78F2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FF2B" w14:textId="77777777" w:rsidR="007152C7" w:rsidRDefault="00715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F094" w14:textId="77777777" w:rsidR="00906913" w:rsidRDefault="00906913" w:rsidP="00FC3907">
      <w:r>
        <w:separator/>
      </w:r>
    </w:p>
  </w:footnote>
  <w:footnote w:type="continuationSeparator" w:id="0">
    <w:p w14:paraId="38B308FE" w14:textId="77777777" w:rsidR="00906913" w:rsidRDefault="00906913" w:rsidP="00FC3907">
      <w:r>
        <w:continuationSeparator/>
      </w:r>
    </w:p>
  </w:footnote>
  <w:footnote w:id="1">
    <w:p w14:paraId="72AD7B1A" w14:textId="77777777" w:rsidR="00F36096" w:rsidRPr="009D6817" w:rsidRDefault="00F36096" w:rsidP="00F36096">
      <w:pPr>
        <w:pStyle w:val="FootnoteText"/>
        <w:rPr>
          <w:highlight w:val="lightGray"/>
        </w:rPr>
      </w:pPr>
      <w:r w:rsidRPr="009D6817">
        <w:rPr>
          <w:rStyle w:val="FootnoteReference"/>
          <w:highlight w:val="lightGray"/>
        </w:rPr>
        <w:footnoteRef/>
      </w:r>
      <w:r w:rsidRPr="009D6817">
        <w:rPr>
          <w:highlight w:val="lightGray"/>
        </w:rPr>
        <w:t xml:space="preserve"> </w:t>
      </w:r>
      <w:r w:rsidR="00791252" w:rsidRPr="009D6817">
        <w:rPr>
          <w:highlight w:val="lightGray"/>
        </w:rPr>
        <w:t>“</w:t>
      </w:r>
      <w:r w:rsidRPr="009D6817">
        <w:rPr>
          <w:highlight w:val="lightGray"/>
        </w:rPr>
        <w:t>Military child</w:t>
      </w:r>
      <w:r w:rsidR="00791252" w:rsidRPr="009D6817">
        <w:rPr>
          <w:highlight w:val="lightGray"/>
        </w:rPr>
        <w:t>”</w:t>
      </w:r>
      <w:r w:rsidRPr="009D6817">
        <w:rPr>
          <w:highlight w:val="lightGray"/>
        </w:rPr>
        <w:t xml:space="preserve"> means a child who is in a military family covered by the Interstate Compact on Educational Opportunity for Military Children, as determined under rules adopted by the State Board of Education.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DCF9" w14:textId="77777777" w:rsidR="007152C7" w:rsidRDefault="00715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7B19" w14:textId="77777777" w:rsidR="007152C7" w:rsidRDefault="00715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6CFC" w14:textId="77777777" w:rsidR="007152C7" w:rsidRDefault="00715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AC963E0"/>
    <w:multiLevelType w:val="multilevel"/>
    <w:tmpl w:val="EC8C4C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upp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6" w15:restartNumberingAfterBreak="0">
    <w:nsid w:val="2D7470F0"/>
    <w:multiLevelType w:val="multilevel"/>
    <w:tmpl w:val="8006EE60"/>
    <w:name w:val="Paragraph Indented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7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857D9"/>
    <w:multiLevelType w:val="multilevel"/>
    <w:tmpl w:val="EC8C4C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upp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9" w15:restartNumberingAfterBreak="0">
    <w:nsid w:val="6B624B05"/>
    <w:multiLevelType w:val="multilevel"/>
    <w:tmpl w:val="32C2B2F6"/>
    <w:name w:val="Paragraph Indented2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576" w:hanging="576"/>
      </w:pPr>
      <w:rPr>
        <w:rFonts w:hint="default"/>
        <w:b w:val="0"/>
        <w:i w:val="0"/>
        <w:caps w:val="0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152" w:hanging="576"/>
      </w:pPr>
      <w:rPr>
        <w:rFonts w:hint="default"/>
        <w:b w:val="0"/>
        <w:i w:val="0"/>
        <w:caps w:val="0"/>
        <w:u w:val="none"/>
      </w:rPr>
    </w:lvl>
    <w:lvl w:ilvl="2">
      <w:start w:val="1"/>
      <w:numFmt w:val="decimal"/>
      <w:pStyle w:val="Level3"/>
      <w:lvlText w:val="(%3)"/>
      <w:lvlJc w:val="left"/>
      <w:pPr>
        <w:tabs>
          <w:tab w:val="num" w:pos="2160"/>
        </w:tabs>
        <w:ind w:left="1728" w:hanging="576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880"/>
        </w:tabs>
        <w:ind w:left="2304" w:hanging="576"/>
      </w:pPr>
      <w:rPr>
        <w:rFonts w:hint="default"/>
        <w:b w:val="0"/>
        <w:i w:val="0"/>
        <w:caps w:val="0"/>
        <w:u w:val="no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600"/>
        </w:tabs>
        <w:ind w:left="2880" w:hanging="576"/>
      </w:pPr>
      <w:rPr>
        <w:rFonts w:hint="default"/>
        <w:b w:val="0"/>
        <w:i w:val="0"/>
        <w:caps w:val="0"/>
        <w:u w:val="none"/>
      </w:rPr>
    </w:lvl>
    <w:lvl w:ilvl="5">
      <w:start w:val="1"/>
      <w:numFmt w:val="decimal"/>
      <w:pStyle w:val="Level6"/>
      <w:lvlText w:val="%6)"/>
      <w:lvlJc w:val="left"/>
      <w:pPr>
        <w:tabs>
          <w:tab w:val="num" w:pos="4320"/>
        </w:tabs>
        <w:ind w:left="3456" w:hanging="576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5040"/>
        </w:tabs>
        <w:ind w:left="4032" w:hanging="576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Roman"/>
      <w:pStyle w:val="Level8"/>
      <w:lvlText w:val="%8)"/>
      <w:lvlJc w:val="left"/>
      <w:pPr>
        <w:tabs>
          <w:tab w:val="num" w:pos="5760"/>
        </w:tabs>
        <w:ind w:left="4608" w:hanging="576"/>
      </w:pPr>
      <w:rPr>
        <w:rFonts w:hint="default"/>
        <w:b w:val="0"/>
        <w:i w:val="0"/>
        <w:caps w:val="0"/>
        <w:u w:val="none"/>
      </w:rPr>
    </w:lvl>
    <w:lvl w:ilvl="8">
      <w:start w:val="1"/>
      <w:numFmt w:val="upperLetter"/>
      <w:pStyle w:val="Level9"/>
      <w:lvlText w:val="%9)"/>
      <w:lvlJc w:val="left"/>
      <w:pPr>
        <w:tabs>
          <w:tab w:val="num" w:pos="6480"/>
        </w:tabs>
        <w:ind w:left="5184" w:hanging="576"/>
      </w:pPr>
      <w:rPr>
        <w:rFonts w:hint="default"/>
        <w:b w:val="0"/>
        <w:i w:val="0"/>
        <w:caps w:val="0"/>
        <w:color w:val="000000"/>
        <w:u w:val="none"/>
      </w:rPr>
    </w:lvl>
  </w:abstractNum>
  <w:num w:numId="1" w16cid:durableId="1070080796">
    <w:abstractNumId w:val="7"/>
  </w:num>
  <w:num w:numId="2" w16cid:durableId="435100125">
    <w:abstractNumId w:val="4"/>
  </w:num>
  <w:num w:numId="3" w16cid:durableId="259533271">
    <w:abstractNumId w:val="4"/>
  </w:num>
  <w:num w:numId="4" w16cid:durableId="1401444647">
    <w:abstractNumId w:val="3"/>
  </w:num>
  <w:num w:numId="5" w16cid:durableId="584613448">
    <w:abstractNumId w:val="3"/>
  </w:num>
  <w:num w:numId="6" w16cid:durableId="1620720984">
    <w:abstractNumId w:val="2"/>
  </w:num>
  <w:num w:numId="7" w16cid:durableId="366955535">
    <w:abstractNumId w:val="2"/>
  </w:num>
  <w:num w:numId="8" w16cid:durableId="638341111">
    <w:abstractNumId w:val="1"/>
  </w:num>
  <w:num w:numId="9" w16cid:durableId="766584596">
    <w:abstractNumId w:val="1"/>
  </w:num>
  <w:num w:numId="10" w16cid:durableId="1115910103">
    <w:abstractNumId w:val="0"/>
  </w:num>
  <w:num w:numId="11" w16cid:durableId="510536525">
    <w:abstractNumId w:val="0"/>
  </w:num>
  <w:num w:numId="12" w16cid:durableId="1268999348">
    <w:abstractNumId w:val="6"/>
  </w:num>
  <w:num w:numId="13" w16cid:durableId="683475611">
    <w:abstractNumId w:val="9"/>
  </w:num>
  <w:num w:numId="14" w16cid:durableId="685207214">
    <w:abstractNumId w:val="8"/>
  </w:num>
  <w:num w:numId="15" w16cid:durableId="252711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GrammaticalErrors/>
  <w:proofState w:spelling="clean" w:grammar="clean"/>
  <w:doNotTrackFormatting/>
  <w:defaultTabStop w:val="720"/>
  <w:clickAndTypeStyle w:val="PolicyTitleBox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CA"/>
    <w:rsid w:val="00005092"/>
    <w:rsid w:val="00012380"/>
    <w:rsid w:val="000143A2"/>
    <w:rsid w:val="00017254"/>
    <w:rsid w:val="000240CD"/>
    <w:rsid w:val="00026726"/>
    <w:rsid w:val="000376CE"/>
    <w:rsid w:val="000511CD"/>
    <w:rsid w:val="00052BE8"/>
    <w:rsid w:val="000577C7"/>
    <w:rsid w:val="000617BB"/>
    <w:rsid w:val="0007087A"/>
    <w:rsid w:val="00074380"/>
    <w:rsid w:val="00075395"/>
    <w:rsid w:val="00083481"/>
    <w:rsid w:val="00093AF4"/>
    <w:rsid w:val="00093EC6"/>
    <w:rsid w:val="00095F9B"/>
    <w:rsid w:val="00096619"/>
    <w:rsid w:val="00096B9C"/>
    <w:rsid w:val="000A132A"/>
    <w:rsid w:val="000A2FE8"/>
    <w:rsid w:val="000A6A9E"/>
    <w:rsid w:val="000B092A"/>
    <w:rsid w:val="000B75D8"/>
    <w:rsid w:val="000D522B"/>
    <w:rsid w:val="000E27BB"/>
    <w:rsid w:val="000F00D7"/>
    <w:rsid w:val="000F261A"/>
    <w:rsid w:val="000F30CA"/>
    <w:rsid w:val="000F710F"/>
    <w:rsid w:val="000F7910"/>
    <w:rsid w:val="001016D7"/>
    <w:rsid w:val="00123136"/>
    <w:rsid w:val="00125E1F"/>
    <w:rsid w:val="00137065"/>
    <w:rsid w:val="001479B1"/>
    <w:rsid w:val="00151EC6"/>
    <w:rsid w:val="00156EA7"/>
    <w:rsid w:val="0018025F"/>
    <w:rsid w:val="00191960"/>
    <w:rsid w:val="001A3F52"/>
    <w:rsid w:val="001C1D43"/>
    <w:rsid w:val="001C3978"/>
    <w:rsid w:val="001C5C15"/>
    <w:rsid w:val="001E1260"/>
    <w:rsid w:val="001E7AE7"/>
    <w:rsid w:val="001F4D2D"/>
    <w:rsid w:val="0021369D"/>
    <w:rsid w:val="00217190"/>
    <w:rsid w:val="00223304"/>
    <w:rsid w:val="00223C4B"/>
    <w:rsid w:val="00224022"/>
    <w:rsid w:val="0022438D"/>
    <w:rsid w:val="00246025"/>
    <w:rsid w:val="002601E3"/>
    <w:rsid w:val="002624EF"/>
    <w:rsid w:val="002777BD"/>
    <w:rsid w:val="0028031C"/>
    <w:rsid w:val="00280B93"/>
    <w:rsid w:val="002821D2"/>
    <w:rsid w:val="00283E2E"/>
    <w:rsid w:val="00284A5E"/>
    <w:rsid w:val="00286D2D"/>
    <w:rsid w:val="00291668"/>
    <w:rsid w:val="002927CC"/>
    <w:rsid w:val="002A7657"/>
    <w:rsid w:val="002C2C1F"/>
    <w:rsid w:val="002C451C"/>
    <w:rsid w:val="002C5A66"/>
    <w:rsid w:val="002C77C7"/>
    <w:rsid w:val="002E4B96"/>
    <w:rsid w:val="002F040D"/>
    <w:rsid w:val="002F4D33"/>
    <w:rsid w:val="002F7C67"/>
    <w:rsid w:val="00305489"/>
    <w:rsid w:val="00306B03"/>
    <w:rsid w:val="00311B2D"/>
    <w:rsid w:val="003233D7"/>
    <w:rsid w:val="003234E0"/>
    <w:rsid w:val="00326697"/>
    <w:rsid w:val="00346329"/>
    <w:rsid w:val="00354BAF"/>
    <w:rsid w:val="00355C5E"/>
    <w:rsid w:val="00363573"/>
    <w:rsid w:val="00363AE7"/>
    <w:rsid w:val="00367B06"/>
    <w:rsid w:val="0037627D"/>
    <w:rsid w:val="003804C0"/>
    <w:rsid w:val="00385E10"/>
    <w:rsid w:val="003915B0"/>
    <w:rsid w:val="003A0D07"/>
    <w:rsid w:val="003A7E7A"/>
    <w:rsid w:val="003B3329"/>
    <w:rsid w:val="003C4FB9"/>
    <w:rsid w:val="003D790B"/>
    <w:rsid w:val="003E6E0C"/>
    <w:rsid w:val="003F7B66"/>
    <w:rsid w:val="00415660"/>
    <w:rsid w:val="00415A69"/>
    <w:rsid w:val="00427CA0"/>
    <w:rsid w:val="004347FA"/>
    <w:rsid w:val="00435698"/>
    <w:rsid w:val="00440997"/>
    <w:rsid w:val="00443C38"/>
    <w:rsid w:val="00443F2D"/>
    <w:rsid w:val="00453EF5"/>
    <w:rsid w:val="00455739"/>
    <w:rsid w:val="00456577"/>
    <w:rsid w:val="00463B37"/>
    <w:rsid w:val="0046560C"/>
    <w:rsid w:val="0046582A"/>
    <w:rsid w:val="004700CB"/>
    <w:rsid w:val="00472B26"/>
    <w:rsid w:val="00475928"/>
    <w:rsid w:val="004811E3"/>
    <w:rsid w:val="00484B66"/>
    <w:rsid w:val="00490A75"/>
    <w:rsid w:val="0049277F"/>
    <w:rsid w:val="00494174"/>
    <w:rsid w:val="004A24BB"/>
    <w:rsid w:val="004B0EE0"/>
    <w:rsid w:val="004C1EE4"/>
    <w:rsid w:val="004C2F7D"/>
    <w:rsid w:val="004E1C92"/>
    <w:rsid w:val="004E3582"/>
    <w:rsid w:val="004F53EB"/>
    <w:rsid w:val="005130E3"/>
    <w:rsid w:val="0051750D"/>
    <w:rsid w:val="00524F11"/>
    <w:rsid w:val="005342BD"/>
    <w:rsid w:val="00536354"/>
    <w:rsid w:val="0053768B"/>
    <w:rsid w:val="00541B2E"/>
    <w:rsid w:val="00543474"/>
    <w:rsid w:val="00552E68"/>
    <w:rsid w:val="00557E6B"/>
    <w:rsid w:val="00573A5C"/>
    <w:rsid w:val="00580A22"/>
    <w:rsid w:val="0058609F"/>
    <w:rsid w:val="00594050"/>
    <w:rsid w:val="005A0A48"/>
    <w:rsid w:val="005A4EEB"/>
    <w:rsid w:val="005A6BFA"/>
    <w:rsid w:val="005A7A58"/>
    <w:rsid w:val="005B148C"/>
    <w:rsid w:val="005C1564"/>
    <w:rsid w:val="005E06B3"/>
    <w:rsid w:val="005E3F0A"/>
    <w:rsid w:val="005F3316"/>
    <w:rsid w:val="0060463A"/>
    <w:rsid w:val="00610700"/>
    <w:rsid w:val="0061672C"/>
    <w:rsid w:val="00620381"/>
    <w:rsid w:val="00620A00"/>
    <w:rsid w:val="00621D2B"/>
    <w:rsid w:val="0062603D"/>
    <w:rsid w:val="00634B0E"/>
    <w:rsid w:val="00637580"/>
    <w:rsid w:val="00645006"/>
    <w:rsid w:val="0065544A"/>
    <w:rsid w:val="00660AC5"/>
    <w:rsid w:val="00662E7C"/>
    <w:rsid w:val="006705C2"/>
    <w:rsid w:val="006713A5"/>
    <w:rsid w:val="006728D3"/>
    <w:rsid w:val="00681F58"/>
    <w:rsid w:val="00684386"/>
    <w:rsid w:val="00685AAF"/>
    <w:rsid w:val="00693823"/>
    <w:rsid w:val="00693973"/>
    <w:rsid w:val="00695030"/>
    <w:rsid w:val="00695431"/>
    <w:rsid w:val="0069687A"/>
    <w:rsid w:val="006A0245"/>
    <w:rsid w:val="006B088B"/>
    <w:rsid w:val="006D37C4"/>
    <w:rsid w:val="006D7C3E"/>
    <w:rsid w:val="006E544D"/>
    <w:rsid w:val="006E5941"/>
    <w:rsid w:val="006E71CD"/>
    <w:rsid w:val="00700E92"/>
    <w:rsid w:val="00702069"/>
    <w:rsid w:val="00704D4B"/>
    <w:rsid w:val="0071306C"/>
    <w:rsid w:val="007152C7"/>
    <w:rsid w:val="00724BFB"/>
    <w:rsid w:val="00731531"/>
    <w:rsid w:val="0073390E"/>
    <w:rsid w:val="00734CF6"/>
    <w:rsid w:val="00735A81"/>
    <w:rsid w:val="00737933"/>
    <w:rsid w:val="007405D2"/>
    <w:rsid w:val="007443E2"/>
    <w:rsid w:val="007519A6"/>
    <w:rsid w:val="00752B2D"/>
    <w:rsid w:val="00754B98"/>
    <w:rsid w:val="00763A99"/>
    <w:rsid w:val="00767ED7"/>
    <w:rsid w:val="00782930"/>
    <w:rsid w:val="00784DE2"/>
    <w:rsid w:val="00791252"/>
    <w:rsid w:val="007A0E9B"/>
    <w:rsid w:val="007A3694"/>
    <w:rsid w:val="007A7F92"/>
    <w:rsid w:val="007B228A"/>
    <w:rsid w:val="007B384B"/>
    <w:rsid w:val="007C2813"/>
    <w:rsid w:val="007C36E8"/>
    <w:rsid w:val="007D02D3"/>
    <w:rsid w:val="007E3300"/>
    <w:rsid w:val="007E4701"/>
    <w:rsid w:val="007F0455"/>
    <w:rsid w:val="007F0693"/>
    <w:rsid w:val="008073B2"/>
    <w:rsid w:val="00815233"/>
    <w:rsid w:val="008152CF"/>
    <w:rsid w:val="008155F4"/>
    <w:rsid w:val="00820D5D"/>
    <w:rsid w:val="008226E2"/>
    <w:rsid w:val="00824B84"/>
    <w:rsid w:val="00830ED8"/>
    <w:rsid w:val="00835AD6"/>
    <w:rsid w:val="00844CD8"/>
    <w:rsid w:val="00847A9C"/>
    <w:rsid w:val="00850A44"/>
    <w:rsid w:val="0085256F"/>
    <w:rsid w:val="00870BED"/>
    <w:rsid w:val="008817AD"/>
    <w:rsid w:val="00882C0D"/>
    <w:rsid w:val="00890313"/>
    <w:rsid w:val="008A156E"/>
    <w:rsid w:val="008A2D8F"/>
    <w:rsid w:val="008A3BAF"/>
    <w:rsid w:val="008B030C"/>
    <w:rsid w:val="008B0925"/>
    <w:rsid w:val="008B552E"/>
    <w:rsid w:val="008B6FAC"/>
    <w:rsid w:val="008B730B"/>
    <w:rsid w:val="008D663E"/>
    <w:rsid w:val="008E1CAE"/>
    <w:rsid w:val="008F4D57"/>
    <w:rsid w:val="00906913"/>
    <w:rsid w:val="00907FA5"/>
    <w:rsid w:val="00912BAC"/>
    <w:rsid w:val="00920F3A"/>
    <w:rsid w:val="00923DFB"/>
    <w:rsid w:val="00924D15"/>
    <w:rsid w:val="009317A1"/>
    <w:rsid w:val="00933A8C"/>
    <w:rsid w:val="00936F4C"/>
    <w:rsid w:val="00940E79"/>
    <w:rsid w:val="009510E8"/>
    <w:rsid w:val="009510FB"/>
    <w:rsid w:val="00963266"/>
    <w:rsid w:val="0096596F"/>
    <w:rsid w:val="00972985"/>
    <w:rsid w:val="00976D56"/>
    <w:rsid w:val="00976F42"/>
    <w:rsid w:val="00977D62"/>
    <w:rsid w:val="009816CA"/>
    <w:rsid w:val="00982B4E"/>
    <w:rsid w:val="009854C4"/>
    <w:rsid w:val="00987F18"/>
    <w:rsid w:val="009A42F6"/>
    <w:rsid w:val="009A4D2B"/>
    <w:rsid w:val="009B1678"/>
    <w:rsid w:val="009C4D2A"/>
    <w:rsid w:val="009D427B"/>
    <w:rsid w:val="009D6817"/>
    <w:rsid w:val="009D6C26"/>
    <w:rsid w:val="009F2011"/>
    <w:rsid w:val="009F24C0"/>
    <w:rsid w:val="009F4F41"/>
    <w:rsid w:val="009F694C"/>
    <w:rsid w:val="009F7274"/>
    <w:rsid w:val="00A06354"/>
    <w:rsid w:val="00A15392"/>
    <w:rsid w:val="00A20986"/>
    <w:rsid w:val="00A268EF"/>
    <w:rsid w:val="00A312B5"/>
    <w:rsid w:val="00A52D4F"/>
    <w:rsid w:val="00A61DAA"/>
    <w:rsid w:val="00A7204A"/>
    <w:rsid w:val="00A80A45"/>
    <w:rsid w:val="00A85A29"/>
    <w:rsid w:val="00A967F8"/>
    <w:rsid w:val="00AB1C59"/>
    <w:rsid w:val="00AC3EDD"/>
    <w:rsid w:val="00AC4947"/>
    <w:rsid w:val="00AC5141"/>
    <w:rsid w:val="00AC6972"/>
    <w:rsid w:val="00AD1951"/>
    <w:rsid w:val="00AD5CA6"/>
    <w:rsid w:val="00AE1154"/>
    <w:rsid w:val="00AF3E4D"/>
    <w:rsid w:val="00AF6F27"/>
    <w:rsid w:val="00B01ACE"/>
    <w:rsid w:val="00B04433"/>
    <w:rsid w:val="00B046D8"/>
    <w:rsid w:val="00B06325"/>
    <w:rsid w:val="00B12706"/>
    <w:rsid w:val="00B1579C"/>
    <w:rsid w:val="00B239E5"/>
    <w:rsid w:val="00B24778"/>
    <w:rsid w:val="00B30626"/>
    <w:rsid w:val="00B3442C"/>
    <w:rsid w:val="00B36427"/>
    <w:rsid w:val="00B364E1"/>
    <w:rsid w:val="00B4113F"/>
    <w:rsid w:val="00B43108"/>
    <w:rsid w:val="00B44352"/>
    <w:rsid w:val="00B568C7"/>
    <w:rsid w:val="00B60AEA"/>
    <w:rsid w:val="00B637AA"/>
    <w:rsid w:val="00B659D3"/>
    <w:rsid w:val="00B70CD3"/>
    <w:rsid w:val="00B76A55"/>
    <w:rsid w:val="00B93330"/>
    <w:rsid w:val="00B94A90"/>
    <w:rsid w:val="00BA02CC"/>
    <w:rsid w:val="00BA54B2"/>
    <w:rsid w:val="00BB230C"/>
    <w:rsid w:val="00BB2371"/>
    <w:rsid w:val="00BC3527"/>
    <w:rsid w:val="00BC59C5"/>
    <w:rsid w:val="00BC6D2F"/>
    <w:rsid w:val="00BD0FA6"/>
    <w:rsid w:val="00BD65DF"/>
    <w:rsid w:val="00BE44C8"/>
    <w:rsid w:val="00BE450C"/>
    <w:rsid w:val="00BE5ECB"/>
    <w:rsid w:val="00BF1386"/>
    <w:rsid w:val="00C02595"/>
    <w:rsid w:val="00C04F63"/>
    <w:rsid w:val="00C21664"/>
    <w:rsid w:val="00C25368"/>
    <w:rsid w:val="00C33AB4"/>
    <w:rsid w:val="00C42489"/>
    <w:rsid w:val="00C430FD"/>
    <w:rsid w:val="00C55C89"/>
    <w:rsid w:val="00C5732C"/>
    <w:rsid w:val="00C60368"/>
    <w:rsid w:val="00C60C10"/>
    <w:rsid w:val="00C71516"/>
    <w:rsid w:val="00C74124"/>
    <w:rsid w:val="00C742BE"/>
    <w:rsid w:val="00C82AB8"/>
    <w:rsid w:val="00C831AE"/>
    <w:rsid w:val="00CA3111"/>
    <w:rsid w:val="00CA4CB9"/>
    <w:rsid w:val="00CA7940"/>
    <w:rsid w:val="00CB18D4"/>
    <w:rsid w:val="00CB5D00"/>
    <w:rsid w:val="00CC11B1"/>
    <w:rsid w:val="00CC2690"/>
    <w:rsid w:val="00CC7D46"/>
    <w:rsid w:val="00CD0411"/>
    <w:rsid w:val="00CE3549"/>
    <w:rsid w:val="00CE482D"/>
    <w:rsid w:val="00CF6EF5"/>
    <w:rsid w:val="00D0102A"/>
    <w:rsid w:val="00D01C38"/>
    <w:rsid w:val="00D05B4B"/>
    <w:rsid w:val="00D242A7"/>
    <w:rsid w:val="00D261E7"/>
    <w:rsid w:val="00D33F63"/>
    <w:rsid w:val="00D37878"/>
    <w:rsid w:val="00D4493C"/>
    <w:rsid w:val="00D55ABF"/>
    <w:rsid w:val="00D65180"/>
    <w:rsid w:val="00D7233F"/>
    <w:rsid w:val="00D7490B"/>
    <w:rsid w:val="00D7746E"/>
    <w:rsid w:val="00D82C4F"/>
    <w:rsid w:val="00D85D37"/>
    <w:rsid w:val="00D87B51"/>
    <w:rsid w:val="00DE0C18"/>
    <w:rsid w:val="00DF023C"/>
    <w:rsid w:val="00DF0AE6"/>
    <w:rsid w:val="00DF340F"/>
    <w:rsid w:val="00DF464B"/>
    <w:rsid w:val="00E009DD"/>
    <w:rsid w:val="00E07338"/>
    <w:rsid w:val="00E13CC6"/>
    <w:rsid w:val="00E34F37"/>
    <w:rsid w:val="00E44B80"/>
    <w:rsid w:val="00E46BA6"/>
    <w:rsid w:val="00E50766"/>
    <w:rsid w:val="00E56759"/>
    <w:rsid w:val="00E60543"/>
    <w:rsid w:val="00E67AB7"/>
    <w:rsid w:val="00E70BB8"/>
    <w:rsid w:val="00E71A63"/>
    <w:rsid w:val="00E727A4"/>
    <w:rsid w:val="00E77EB2"/>
    <w:rsid w:val="00E81F69"/>
    <w:rsid w:val="00E851AB"/>
    <w:rsid w:val="00E908E7"/>
    <w:rsid w:val="00E9130E"/>
    <w:rsid w:val="00E95E9B"/>
    <w:rsid w:val="00EA05AE"/>
    <w:rsid w:val="00EA10D3"/>
    <w:rsid w:val="00EA3062"/>
    <w:rsid w:val="00EA6A98"/>
    <w:rsid w:val="00EB56C9"/>
    <w:rsid w:val="00EC519B"/>
    <w:rsid w:val="00ED3944"/>
    <w:rsid w:val="00ED5EE2"/>
    <w:rsid w:val="00EE14F9"/>
    <w:rsid w:val="00EE49D0"/>
    <w:rsid w:val="00EF573E"/>
    <w:rsid w:val="00F166D4"/>
    <w:rsid w:val="00F16CA1"/>
    <w:rsid w:val="00F36096"/>
    <w:rsid w:val="00F4426D"/>
    <w:rsid w:val="00F45027"/>
    <w:rsid w:val="00F45D0D"/>
    <w:rsid w:val="00F576E5"/>
    <w:rsid w:val="00F704CA"/>
    <w:rsid w:val="00F774CC"/>
    <w:rsid w:val="00F80743"/>
    <w:rsid w:val="00F80959"/>
    <w:rsid w:val="00F80E45"/>
    <w:rsid w:val="00F91523"/>
    <w:rsid w:val="00F9463B"/>
    <w:rsid w:val="00F94BBC"/>
    <w:rsid w:val="00FA481C"/>
    <w:rsid w:val="00FB20E7"/>
    <w:rsid w:val="00FB3011"/>
    <w:rsid w:val="00FB52F8"/>
    <w:rsid w:val="00FC3907"/>
    <w:rsid w:val="00FD60A2"/>
    <w:rsid w:val="00FF364A"/>
    <w:rsid w:val="00FF56F7"/>
    <w:rsid w:val="00FF624E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E86B"/>
  <w15:chartTrackingRefBased/>
  <w15:docId w15:val="{B1C8417E-D481-4639-8B3B-8C5B252F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0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itleBox">
    <w:name w:val="Policy Title Box"/>
    <w:basedOn w:val="Normal"/>
    <w:qFormat/>
    <w:rsid w:val="00976D56"/>
    <w:rPr>
      <w:rFonts w:ascii="Arial" w:hAnsi="Arial" w:cs="Arial"/>
      <w:b/>
      <w:sz w:val="32"/>
    </w:rPr>
  </w:style>
  <w:style w:type="paragraph" w:customStyle="1" w:styleId="PolicyCode">
    <w:name w:val="Policy Code"/>
    <w:basedOn w:val="Normal"/>
    <w:qFormat/>
    <w:rsid w:val="001E1260"/>
    <w:pPr>
      <w:tabs>
        <w:tab w:val="left" w:pos="1987"/>
      </w:tabs>
      <w:ind w:left="1987" w:hanging="1987"/>
    </w:pPr>
    <w:rPr>
      <w:sz w:val="22"/>
    </w:rPr>
  </w:style>
  <w:style w:type="paragraph" w:customStyle="1" w:styleId="PolicyTop">
    <w:name w:val="Policy Top"/>
    <w:basedOn w:val="Normal"/>
    <w:qFormat/>
    <w:rsid w:val="00074380"/>
  </w:style>
  <w:style w:type="paragraph" w:customStyle="1" w:styleId="PolicyTitle">
    <w:name w:val="Policy Title"/>
    <w:basedOn w:val="Normal"/>
    <w:qFormat/>
    <w:rsid w:val="00543474"/>
    <w:pPr>
      <w:jc w:val="center"/>
    </w:pPr>
    <w:rPr>
      <w:b/>
      <w:sz w:val="28"/>
    </w:rPr>
  </w:style>
  <w:style w:type="paragraph" w:customStyle="1" w:styleId="PolicyBodyText">
    <w:name w:val="Policy Body Text"/>
    <w:basedOn w:val="Normal"/>
    <w:qFormat/>
    <w:rsid w:val="00224022"/>
  </w:style>
  <w:style w:type="paragraph" w:customStyle="1" w:styleId="PolicyBodyIndent">
    <w:name w:val="Policy Body Indent"/>
    <w:basedOn w:val="PolicyBodyText"/>
    <w:qFormat/>
    <w:rsid w:val="00355C5E"/>
    <w:pPr>
      <w:spacing w:after="240"/>
      <w:ind w:left="576"/>
    </w:pPr>
  </w:style>
  <w:style w:type="paragraph" w:styleId="Header">
    <w:name w:val="header"/>
    <w:basedOn w:val="Normal"/>
    <w:link w:val="HeaderChar"/>
    <w:uiPriority w:val="99"/>
    <w:unhideWhenUsed/>
    <w:rsid w:val="00224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02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4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022"/>
    <w:rPr>
      <w:rFonts w:ascii="Times New Roman" w:hAnsi="Times New Roman" w:cs="Times New Roman"/>
      <w:sz w:val="24"/>
    </w:rPr>
  </w:style>
  <w:style w:type="paragraph" w:customStyle="1" w:styleId="PolicyLine">
    <w:name w:val="Policy Line"/>
    <w:basedOn w:val="Normal"/>
    <w:next w:val="Normal"/>
    <w:qFormat/>
    <w:rsid w:val="00B637AA"/>
    <w:pPr>
      <w:pBdr>
        <w:bottom w:val="single" w:sz="4" w:space="1" w:color="auto"/>
      </w:pBdr>
      <w:spacing w:after="240"/>
    </w:pPr>
  </w:style>
  <w:style w:type="paragraph" w:customStyle="1" w:styleId="PolicyReferencesHeading">
    <w:name w:val="Policy References Heading"/>
    <w:basedOn w:val="Normal"/>
    <w:qFormat/>
    <w:rsid w:val="00594050"/>
    <w:rPr>
      <w:rFonts w:ascii="Times New Roman Bold" w:hAnsi="Times New Roman Bold"/>
      <w:b/>
      <w:sz w:val="20"/>
    </w:rPr>
  </w:style>
  <w:style w:type="paragraph" w:customStyle="1" w:styleId="PolicyReferences">
    <w:name w:val="Policy References"/>
    <w:basedOn w:val="Normal"/>
    <w:qFormat/>
    <w:rsid w:val="00AC6972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B637AA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37A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7AA"/>
    <w:rPr>
      <w:vertAlign w:val="superscript"/>
    </w:rPr>
  </w:style>
  <w:style w:type="paragraph" w:customStyle="1" w:styleId="PolicyBodyIndent0After">
    <w:name w:val="Policy Body Indent 0 After"/>
    <w:basedOn w:val="PolicyBodyIndent"/>
    <w:qFormat/>
    <w:rsid w:val="00AE1154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2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vel1">
    <w:name w:val="Level 1"/>
    <w:basedOn w:val="Normal"/>
    <w:rsid w:val="00224022"/>
    <w:pPr>
      <w:numPr>
        <w:numId w:val="13"/>
      </w:numPr>
      <w:spacing w:after="240"/>
      <w:outlineLvl w:val="0"/>
    </w:pPr>
    <w:rPr>
      <w:rFonts w:eastAsia="SimSun"/>
      <w:szCs w:val="20"/>
    </w:rPr>
  </w:style>
  <w:style w:type="paragraph" w:customStyle="1" w:styleId="Level2">
    <w:name w:val="Level 2"/>
    <w:basedOn w:val="Normal"/>
    <w:rsid w:val="00695030"/>
    <w:pPr>
      <w:numPr>
        <w:ilvl w:val="1"/>
        <w:numId w:val="13"/>
      </w:numPr>
      <w:tabs>
        <w:tab w:val="left" w:pos="1440"/>
      </w:tabs>
      <w:spacing w:after="240"/>
      <w:contextualSpacing/>
      <w:outlineLvl w:val="1"/>
    </w:pPr>
    <w:rPr>
      <w:rFonts w:eastAsia="SimSun"/>
      <w:szCs w:val="20"/>
    </w:rPr>
  </w:style>
  <w:style w:type="paragraph" w:customStyle="1" w:styleId="Level3">
    <w:name w:val="Level 3"/>
    <w:basedOn w:val="Normal"/>
    <w:rsid w:val="00E71A63"/>
    <w:pPr>
      <w:numPr>
        <w:ilvl w:val="2"/>
        <w:numId w:val="13"/>
      </w:numPr>
      <w:tabs>
        <w:tab w:val="left" w:pos="2160"/>
      </w:tabs>
      <w:spacing w:after="240"/>
      <w:contextualSpacing/>
      <w:outlineLvl w:val="2"/>
    </w:pPr>
    <w:rPr>
      <w:rFonts w:eastAsia="SimSun"/>
      <w:szCs w:val="20"/>
    </w:rPr>
  </w:style>
  <w:style w:type="paragraph" w:customStyle="1" w:styleId="Level4">
    <w:name w:val="Level 4"/>
    <w:basedOn w:val="Normal"/>
    <w:rsid w:val="00224022"/>
    <w:pPr>
      <w:numPr>
        <w:ilvl w:val="3"/>
        <w:numId w:val="13"/>
      </w:numPr>
      <w:tabs>
        <w:tab w:val="left" w:pos="2880"/>
      </w:tabs>
      <w:spacing w:after="240"/>
      <w:contextualSpacing/>
      <w:outlineLvl w:val="3"/>
    </w:pPr>
    <w:rPr>
      <w:rFonts w:eastAsia="SimSun"/>
      <w:szCs w:val="20"/>
    </w:rPr>
  </w:style>
  <w:style w:type="paragraph" w:customStyle="1" w:styleId="Level5">
    <w:name w:val="Level 5"/>
    <w:basedOn w:val="Normal"/>
    <w:rsid w:val="00224022"/>
    <w:pPr>
      <w:numPr>
        <w:ilvl w:val="4"/>
        <w:numId w:val="13"/>
      </w:numPr>
      <w:tabs>
        <w:tab w:val="left" w:pos="3600"/>
      </w:tabs>
      <w:spacing w:after="240"/>
      <w:contextualSpacing/>
      <w:outlineLvl w:val="4"/>
    </w:pPr>
    <w:rPr>
      <w:rFonts w:eastAsia="SimSun"/>
      <w:szCs w:val="20"/>
    </w:rPr>
  </w:style>
  <w:style w:type="paragraph" w:customStyle="1" w:styleId="Level6">
    <w:name w:val="Level 6"/>
    <w:basedOn w:val="Normal"/>
    <w:rsid w:val="00224022"/>
    <w:pPr>
      <w:numPr>
        <w:ilvl w:val="5"/>
        <w:numId w:val="13"/>
      </w:numPr>
      <w:tabs>
        <w:tab w:val="left" w:pos="4320"/>
      </w:tabs>
      <w:spacing w:after="240"/>
      <w:contextualSpacing/>
      <w:outlineLvl w:val="5"/>
    </w:pPr>
    <w:rPr>
      <w:rFonts w:eastAsia="SimSun"/>
      <w:szCs w:val="20"/>
    </w:rPr>
  </w:style>
  <w:style w:type="paragraph" w:customStyle="1" w:styleId="Level7">
    <w:name w:val="Level 7"/>
    <w:basedOn w:val="Normal"/>
    <w:rsid w:val="00224022"/>
    <w:pPr>
      <w:numPr>
        <w:ilvl w:val="6"/>
        <w:numId w:val="13"/>
      </w:numPr>
      <w:tabs>
        <w:tab w:val="left" w:pos="5040"/>
      </w:tabs>
      <w:spacing w:after="240"/>
      <w:contextualSpacing/>
      <w:outlineLvl w:val="6"/>
    </w:pPr>
    <w:rPr>
      <w:rFonts w:eastAsia="SimSun"/>
      <w:szCs w:val="20"/>
    </w:rPr>
  </w:style>
  <w:style w:type="paragraph" w:customStyle="1" w:styleId="Level8">
    <w:name w:val="Level 8"/>
    <w:basedOn w:val="Normal"/>
    <w:rsid w:val="00224022"/>
    <w:pPr>
      <w:numPr>
        <w:ilvl w:val="7"/>
        <w:numId w:val="13"/>
      </w:numPr>
      <w:tabs>
        <w:tab w:val="left" w:pos="5760"/>
      </w:tabs>
      <w:spacing w:after="240"/>
      <w:contextualSpacing/>
      <w:outlineLvl w:val="7"/>
    </w:pPr>
    <w:rPr>
      <w:rFonts w:eastAsia="SimSun"/>
      <w:szCs w:val="20"/>
    </w:rPr>
  </w:style>
  <w:style w:type="paragraph" w:customStyle="1" w:styleId="Level9">
    <w:name w:val="Level 9"/>
    <w:basedOn w:val="Normal"/>
    <w:rsid w:val="00224022"/>
    <w:pPr>
      <w:numPr>
        <w:ilvl w:val="8"/>
        <w:numId w:val="13"/>
      </w:numPr>
      <w:tabs>
        <w:tab w:val="left" w:pos="6480"/>
      </w:tabs>
      <w:spacing w:after="240"/>
      <w:contextualSpacing/>
      <w:outlineLvl w:val="8"/>
    </w:pPr>
    <w:rPr>
      <w:rFonts w:eastAsia="SimSun"/>
      <w:szCs w:val="20"/>
    </w:rPr>
  </w:style>
  <w:style w:type="paragraph" w:customStyle="1" w:styleId="PolicySubtitle">
    <w:name w:val="Policy Subtitle"/>
    <w:basedOn w:val="PolicyTitle"/>
    <w:qFormat/>
    <w:rsid w:val="0028031C"/>
    <w:rPr>
      <w:b w:val="0"/>
      <w:sz w:val="20"/>
    </w:rPr>
  </w:style>
  <w:style w:type="paragraph" w:customStyle="1" w:styleId="PolicyVERSION">
    <w:name w:val="Policy VERSION"/>
    <w:basedOn w:val="PolicySubtitle"/>
    <w:qFormat/>
    <w:rsid w:val="003B3329"/>
    <w:rPr>
      <w:sz w:val="24"/>
    </w:rPr>
  </w:style>
  <w:style w:type="paragraph" w:customStyle="1" w:styleId="PolicyBodyIndent2">
    <w:name w:val="Policy Body Indent 2"/>
    <w:basedOn w:val="PolicyBodyIndent"/>
    <w:qFormat/>
    <w:rsid w:val="00355C5E"/>
    <w:pPr>
      <w:spacing w:after="0"/>
      <w:ind w:left="1152"/>
    </w:pPr>
  </w:style>
  <w:style w:type="paragraph" w:customStyle="1" w:styleId="PolicyBodyIndent3">
    <w:name w:val="Policy Body Indent 3"/>
    <w:basedOn w:val="PolicyBodyIndent"/>
    <w:qFormat/>
    <w:rsid w:val="00355C5E"/>
    <w:pPr>
      <w:spacing w:after="0"/>
      <w:ind w:left="1728"/>
    </w:pPr>
  </w:style>
  <w:style w:type="paragraph" w:customStyle="1" w:styleId="PolicyBodyIndent4">
    <w:name w:val="Policy Body Indent 4"/>
    <w:basedOn w:val="PolicyBodyIndent"/>
    <w:qFormat/>
    <w:rsid w:val="00355C5E"/>
    <w:pPr>
      <w:spacing w:after="0"/>
      <w:ind w:left="2304"/>
    </w:pPr>
  </w:style>
  <w:style w:type="paragraph" w:customStyle="1" w:styleId="PolicyBodyIndent5">
    <w:name w:val="Policy Body Indent 5"/>
    <w:basedOn w:val="PolicyBodyIndent"/>
    <w:qFormat/>
    <w:rsid w:val="00355C5E"/>
    <w:pPr>
      <w:spacing w:after="0"/>
      <w:ind w:left="2880"/>
    </w:pPr>
  </w:style>
  <w:style w:type="paragraph" w:customStyle="1" w:styleId="PolicyBodyIndent6">
    <w:name w:val="Policy Body Indent 6"/>
    <w:basedOn w:val="PolicyBodyIndent"/>
    <w:qFormat/>
    <w:rsid w:val="00355C5E"/>
    <w:pPr>
      <w:spacing w:after="0"/>
      <w:ind w:left="3456"/>
    </w:pPr>
  </w:style>
  <w:style w:type="paragraph" w:customStyle="1" w:styleId="PolicyBodyIndent7">
    <w:name w:val="Policy Body Indent 7"/>
    <w:basedOn w:val="PolicyBodyIndent"/>
    <w:qFormat/>
    <w:rsid w:val="00355C5E"/>
    <w:pPr>
      <w:spacing w:after="0"/>
      <w:ind w:left="4032"/>
    </w:pPr>
  </w:style>
  <w:style w:type="paragraph" w:customStyle="1" w:styleId="PolicyBodyIndent8">
    <w:name w:val="Policy Body Indent 8"/>
    <w:basedOn w:val="PolicyBodyIndent"/>
    <w:qFormat/>
    <w:rsid w:val="00355C5E"/>
    <w:pPr>
      <w:spacing w:after="0"/>
      <w:ind w:left="4608"/>
    </w:pPr>
  </w:style>
  <w:style w:type="character" w:customStyle="1" w:styleId="SYSHYPERTEXT">
    <w:name w:val="SYS_HYPERTEXT"/>
    <w:uiPriority w:val="99"/>
    <w:rsid w:val="00D261E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69382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83E2E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policy.osba.org/orsredir.asp?ors=ors-339" TargetMode="External"/><Relationship Id="rId3" Type="http://schemas.openxmlformats.org/officeDocument/2006/relationships/styles" Target="styles.xml"/><Relationship Id="rId21" Type="http://schemas.openxmlformats.org/officeDocument/2006/relationships/hyperlink" Target="http://policy.osba.org/orsredir.asp?ors=oar-581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olicy.osba.org/orsredir.asp?ors=ors-3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licy.osba.org/orsredir.asp?ors=ors-339" TargetMode="External"/><Relationship Id="rId20" Type="http://schemas.openxmlformats.org/officeDocument/2006/relationships/hyperlink" Target="http://policy.osba.org/orsredir.asp?ors=oar-5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olicy.osba.org/orsredir.asp?ors=ors-16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policy.osba.org/orsredir.asp?ors=oar-58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policy.osba.org/orsredir.asp?ors=ors-1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3390-0D00-4FB9-9825-3E29FA8C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6195</Characters>
  <Application>Microsoft Office Word</Application>
  <DocSecurity>0</DocSecurity>
  <Lines>123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- Compulsory Attendance**</vt:lpstr>
    </vt:vector>
  </TitlesOfParts>
  <Company>OSBA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Compulsory Attendance**</dc:title>
  <dc:subject/>
  <dc:creator>Daisy Spry</dc:creator>
  <cp:keywords/>
  <dc:description/>
  <cp:lastModifiedBy>Marilyn Cruzan</cp:lastModifiedBy>
  <cp:revision>4</cp:revision>
  <dcterms:created xsi:type="dcterms:W3CDTF">2025-10-03T18:21:00Z</dcterms:created>
  <dcterms:modified xsi:type="dcterms:W3CDTF">2025-10-03T18:21:00Z</dcterms:modified>
</cp:coreProperties>
</file>