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54DC" w14:textId="77777777" w:rsidR="00580FEC" w:rsidRPr="00976D56" w:rsidRDefault="00580FEC" w:rsidP="001E1260">
      <w:pPr>
        <w:pStyle w:val="PolicyTitleBox"/>
      </w:pPr>
      <w:r>
        <w:t>Creswell School District 40</w:t>
      </w:r>
    </w:p>
    <w:p w14:paraId="462E4713" w14:textId="77777777" w:rsidR="00CC7D46" w:rsidRDefault="00CC7D46" w:rsidP="00CC7D46"/>
    <w:p w14:paraId="786984DB" w14:textId="77777777" w:rsidR="001E1260" w:rsidRDefault="001E1260" w:rsidP="001E1260">
      <w:pPr>
        <w:pStyle w:val="PolicyCode"/>
      </w:pPr>
      <w:r>
        <w:t>Code:</w:t>
      </w:r>
      <w:r>
        <w:tab/>
      </w:r>
      <w:r w:rsidR="00A37791" w:rsidRPr="000860A9">
        <w:rPr>
          <w:b/>
        </w:rPr>
        <w:t>JEA-AR</w:t>
      </w:r>
    </w:p>
    <w:p w14:paraId="031AC76A" w14:textId="77777777" w:rsidR="001E1260" w:rsidRDefault="001E1260" w:rsidP="001E1260">
      <w:pPr>
        <w:pStyle w:val="PolicyCode"/>
      </w:pPr>
      <w:r>
        <w:t>Adopted:</w:t>
      </w:r>
      <w:r>
        <w:tab/>
      </w:r>
      <w:r w:rsidR="00A37791">
        <w:t>11/08/00</w:t>
      </w:r>
    </w:p>
    <w:p w14:paraId="3560D8BE" w14:textId="77777777" w:rsidR="001E1260" w:rsidRDefault="001E1260" w:rsidP="001E1260">
      <w:pPr>
        <w:pStyle w:val="PolicyCode"/>
      </w:pPr>
      <w:r>
        <w:t>Readopted:</w:t>
      </w:r>
      <w:r>
        <w:tab/>
      </w:r>
      <w:r w:rsidR="00A37791">
        <w:t>4/12/17</w:t>
      </w:r>
    </w:p>
    <w:p w14:paraId="5F67C372" w14:textId="77777777" w:rsidR="001E1260" w:rsidRDefault="001E1260" w:rsidP="001E1260">
      <w:pPr>
        <w:pStyle w:val="PolicyCode"/>
      </w:pPr>
      <w:r>
        <w:t>Orig. Code:</w:t>
      </w:r>
      <w:r>
        <w:tab/>
      </w:r>
      <w:r w:rsidR="00A37791">
        <w:t>JEA-AR</w:t>
      </w:r>
    </w:p>
    <w:p w14:paraId="2AC1D5C4" w14:textId="77777777" w:rsidR="001E1260" w:rsidRPr="001E1260" w:rsidRDefault="001E1260" w:rsidP="00CC7D46"/>
    <w:p w14:paraId="69328283" w14:textId="77777777" w:rsidR="00EF573E" w:rsidRDefault="00A37791" w:rsidP="00EF573E">
      <w:pPr>
        <w:pStyle w:val="PolicyTitle"/>
      </w:pPr>
      <w:r>
        <w:t>Compulsory Attendance Notices and Citations**</w:t>
      </w:r>
    </w:p>
    <w:p w14:paraId="51C5D247" w14:textId="77777777" w:rsidR="00EF573E" w:rsidRDefault="00EF573E" w:rsidP="00EF573E"/>
    <w:p w14:paraId="2D20BCD8" w14:textId="344D7E8C" w:rsidR="001F05B6" w:rsidRPr="00257BBC" w:rsidRDefault="00A37791" w:rsidP="009E1285">
      <w:pPr>
        <w:shd w:val="clear" w:color="000000" w:fill="auto"/>
        <w:rPr>
          <w:b/>
          <w:bCs/>
        </w:rPr>
      </w:pPr>
      <w:r w:rsidRPr="00257BBC">
        <w:rPr>
          <w:b/>
          <w:bCs/>
        </w:rPr>
        <w:t xml:space="preserve">Compulsory </w:t>
      </w:r>
      <w:r w:rsidR="00257BBC" w:rsidRPr="003333D2">
        <w:rPr>
          <w:b/>
          <w:bCs/>
          <w:highlight w:val="lightGray"/>
        </w:rPr>
        <w:t>A</w:t>
      </w:r>
      <w:del w:id="0" w:author="Spencer Lewis" w:date="2024-05-16T09:14:00Z" w16du:dateUtc="2024-05-16T16:14:00Z">
        <w:r w:rsidRPr="00257BBC" w:rsidDel="00257BBC">
          <w:rPr>
            <w:b/>
            <w:bCs/>
          </w:rPr>
          <w:delText>a</w:delText>
        </w:r>
      </w:del>
      <w:r w:rsidRPr="00257BBC">
        <w:rPr>
          <w:b/>
          <w:bCs/>
        </w:rPr>
        <w:t xml:space="preserve">ttendance </w:t>
      </w:r>
    </w:p>
    <w:p w14:paraId="53E53ABF" w14:textId="77777777" w:rsidR="00F83202" w:rsidRPr="003333D2" w:rsidRDefault="00F83202" w:rsidP="009E1285">
      <w:pPr>
        <w:shd w:val="clear" w:color="000000" w:fill="auto"/>
        <w:rPr>
          <w:highlight w:val="lightGray"/>
        </w:rPr>
      </w:pPr>
    </w:p>
    <w:p w14:paraId="5BF97625" w14:textId="144EE490" w:rsidR="00A37791" w:rsidRDefault="005C5652" w:rsidP="00A37791">
      <w:pPr>
        <w:pStyle w:val="PolicyBodyText"/>
      </w:pPr>
      <w:r w:rsidRPr="003333D2">
        <w:rPr>
          <w:highlight w:val="lightGray"/>
        </w:rPr>
        <w:t xml:space="preserve">Appropriate notices </w:t>
      </w:r>
      <w:r w:rsidR="001F05B6" w:rsidRPr="003333D2">
        <w:rPr>
          <w:highlight w:val="lightGray"/>
        </w:rPr>
        <w:t xml:space="preserve">on student absences or irregular attendance </w:t>
      </w:r>
      <w:r w:rsidRPr="003333D2">
        <w:rPr>
          <w:highlight w:val="lightGray"/>
        </w:rPr>
        <w:t xml:space="preserve">may be issued by the district </w:t>
      </w:r>
      <w:r w:rsidR="001F05B6" w:rsidRPr="003333D2">
        <w:rPr>
          <w:highlight w:val="lightGray"/>
        </w:rPr>
        <w:t>in accordance with law</w:t>
      </w:r>
      <w:r w:rsidRPr="003333D2">
        <w:rPr>
          <w:highlight w:val="lightGray"/>
        </w:rPr>
        <w:t xml:space="preserve">. A </w:t>
      </w:r>
      <w:r w:rsidR="00A37791">
        <w:t>citation</w:t>
      </w:r>
      <w:del w:id="1" w:author="Spencer Lewis" w:date="2024-05-16T09:12:00Z" w16du:dateUtc="2024-05-16T16:12:00Z">
        <w:r w:rsidR="00A37791" w:rsidDel="00257BBC">
          <w:delText>s</w:delText>
        </w:r>
      </w:del>
      <w:r w:rsidR="00A37791">
        <w:t xml:space="preserve"> may be issued by the superintendent or designee </w:t>
      </w:r>
      <w:r w:rsidR="001F05B6" w:rsidRPr="003333D2">
        <w:rPr>
          <w:highlight w:val="lightGray"/>
        </w:rPr>
        <w:t>for noncompliance of ORS 339.035</w:t>
      </w:r>
      <w:r w:rsidR="005323E1" w:rsidRPr="003333D2">
        <w:rPr>
          <w:rStyle w:val="FootnoteReference"/>
          <w:highlight w:val="lightGray"/>
        </w:rPr>
        <w:footnoteReference w:id="1"/>
      </w:r>
      <w:r w:rsidR="005323E1" w:rsidRPr="003333D2">
        <w:rPr>
          <w:highlight w:val="lightGray"/>
        </w:rPr>
        <w:t xml:space="preserve"> in accordance with ORS 339.095</w:t>
      </w:r>
      <w:r w:rsidRPr="003333D2">
        <w:rPr>
          <w:highlight w:val="lightGray"/>
        </w:rPr>
        <w:t>.</w:t>
      </w:r>
      <w:del w:id="2" w:author="OSBA" w:date="2024-05-08T14:44:00Z" w16du:dateUtc="2024-05-08T21:44:00Z">
        <w:r w:rsidR="00A37791">
          <w:delText>as a means to enforce the compulsory attendance law. All such citations shall be issued according to the following procedures:</w:delText>
        </w:r>
      </w:del>
    </w:p>
    <w:p w14:paraId="0C3654D1" w14:textId="77777777" w:rsidR="00A37791" w:rsidRDefault="00A37791" w:rsidP="00A37791">
      <w:pPr>
        <w:pStyle w:val="PolicyBodyText"/>
      </w:pPr>
    </w:p>
    <w:p w14:paraId="1B609492" w14:textId="77777777" w:rsidR="00A37791" w:rsidRDefault="00A37791" w:rsidP="00A37791">
      <w:pPr>
        <w:pStyle w:val="Level1"/>
      </w:pPr>
      <w:r>
        <w:t>Attendance Supervisor</w:t>
      </w:r>
    </w:p>
    <w:p w14:paraId="633052D2" w14:textId="77777777" w:rsidR="00A37791" w:rsidDel="00185727" w:rsidRDefault="00A37791" w:rsidP="00B6735D">
      <w:pPr>
        <w:pStyle w:val="PolicyBodyIndent"/>
        <w:rPr>
          <w:del w:id="3" w:author="Spencer Lewis" w:date="2024-05-09T13:29:00Z" w16du:dateUtc="2024-05-09T20:29:00Z"/>
        </w:rPr>
      </w:pPr>
      <w:r>
        <w:t xml:space="preserve">The attendance supervisor </w:t>
      </w:r>
      <w:proofErr w:type="spellStart"/>
      <w:r>
        <w:t>shall:</w:t>
      </w:r>
    </w:p>
    <w:p w14:paraId="49B810D3" w14:textId="77777777" w:rsidR="00A37791" w:rsidRDefault="00A37791" w:rsidP="00A37791">
      <w:pPr>
        <w:pStyle w:val="Level2"/>
      </w:pPr>
      <w:r>
        <w:t>Determine</w:t>
      </w:r>
      <w:proofErr w:type="spellEnd"/>
      <w:r>
        <w:t xml:space="preserve"> </w:t>
      </w:r>
      <w:r w:rsidR="005323E1" w:rsidRPr="003333D2">
        <w:rPr>
          <w:highlight w:val="lightGray"/>
        </w:rPr>
        <w:t>whether a</w:t>
      </w:r>
      <w:del w:id="4" w:author="OSBA" w:date="2024-05-08T14:44:00Z" w16du:dateUtc="2024-05-08T21:44:00Z">
        <w:r>
          <w:delText>that the</w:delText>
        </w:r>
      </w:del>
      <w:r>
        <w:t xml:space="preserve"> parent or guardian has </w:t>
      </w:r>
      <w:del w:id="5" w:author="OSBA" w:date="2024-05-08T14:44:00Z" w16du:dateUtc="2024-05-08T21:44:00Z">
        <w:r>
          <w:delText xml:space="preserve">either </w:delText>
        </w:r>
      </w:del>
      <w:r>
        <w:t xml:space="preserve">failed to enroll </w:t>
      </w:r>
      <w:r w:rsidR="00E826D2" w:rsidRPr="003333D2">
        <w:rPr>
          <w:highlight w:val="lightGray"/>
        </w:rPr>
        <w:t>their child</w:t>
      </w:r>
      <w:r w:rsidR="00963743" w:rsidRPr="003333D2">
        <w:rPr>
          <w:highlight w:val="lightGray"/>
        </w:rPr>
        <w:t xml:space="preserve"> </w:t>
      </w:r>
      <w:r w:rsidR="00E826D2" w:rsidRPr="003333D2">
        <w:rPr>
          <w:highlight w:val="lightGray"/>
        </w:rPr>
        <w:t xml:space="preserve">and </w:t>
      </w:r>
      <w:del w:id="6" w:author="OSBA" w:date="2024-05-08T14:44:00Z" w16du:dateUtc="2024-05-08T21:44:00Z">
        <w:r>
          <w:delText xml:space="preserve">his/her student or </w:delText>
        </w:r>
      </w:del>
      <w:r>
        <w:t xml:space="preserve">to maintain the </w:t>
      </w:r>
      <w:r w:rsidR="00E826D2" w:rsidRPr="003333D2">
        <w:rPr>
          <w:highlight w:val="lightGray"/>
        </w:rPr>
        <w:t>child</w:t>
      </w:r>
      <w:del w:id="7" w:author="OSBA" w:date="2024-05-08T14:44:00Z" w16du:dateUtc="2024-05-08T21:44:00Z">
        <w:r>
          <w:delText>student</w:delText>
        </w:r>
      </w:del>
      <w:r>
        <w:t xml:space="preserve"> in regular attendance</w:t>
      </w:r>
      <w:r w:rsidR="00CC6AC3" w:rsidRPr="003333D2">
        <w:rPr>
          <w:highlight w:val="lightGray"/>
        </w:rPr>
        <w:t xml:space="preserve"> at a public school</w:t>
      </w:r>
      <w:r w:rsidR="00963743" w:rsidRPr="003333D2">
        <w:rPr>
          <w:highlight w:val="lightGray"/>
        </w:rPr>
        <w:t xml:space="preserve">. </w:t>
      </w:r>
      <w:r w:rsidR="009E1285" w:rsidRPr="003333D2">
        <w:rPr>
          <w:highlight w:val="lightGray"/>
        </w:rPr>
        <w:t>“</w:t>
      </w:r>
      <w:del w:id="8" w:author="OSBA" w:date="2024-05-08T14:44:00Z" w16du:dateUtc="2024-05-08T21:44:00Z">
        <w:r>
          <w:delText xml:space="preserve">. </w:delText>
        </w:r>
      </w:del>
      <w:r>
        <w:t>Regular attendance</w:t>
      </w:r>
      <w:r w:rsidR="009E1285" w:rsidRPr="003333D2">
        <w:rPr>
          <w:highlight w:val="lightGray"/>
        </w:rPr>
        <w:t>”</w:t>
      </w:r>
      <w:r w:rsidR="00963743" w:rsidRPr="003333D2">
        <w:rPr>
          <w:highlight w:val="lightGray"/>
        </w:rPr>
        <w:t xml:space="preserve"> mean</w:t>
      </w:r>
      <w:r w:rsidR="00E15141" w:rsidRPr="003333D2">
        <w:rPr>
          <w:highlight w:val="lightGray"/>
        </w:rPr>
        <w:t>s</w:t>
      </w:r>
      <w:del w:id="9" w:author="OSBA" w:date="2024-05-08T14:44:00Z" w16du:dateUtc="2024-05-08T21:44:00Z">
        <w:r>
          <w:delText xml:space="preserve"> shall mean</w:delText>
        </w:r>
      </w:del>
      <w:r>
        <w:t xml:space="preserve"> attendance which does not include more than eight unexcused one-half day absences</w:t>
      </w:r>
      <w:r w:rsidR="00CC6AC3" w:rsidRPr="003333D2">
        <w:rPr>
          <w:highlight w:val="lightGray"/>
        </w:rPr>
        <w:t>,</w:t>
      </w:r>
      <w:r>
        <w:t xml:space="preserve"> or the equivalent </w:t>
      </w:r>
      <w:r w:rsidR="00CC6AC3" w:rsidRPr="003333D2">
        <w:rPr>
          <w:highlight w:val="lightGray"/>
        </w:rPr>
        <w:t xml:space="preserve">thereof, </w:t>
      </w:r>
      <w:r>
        <w:t xml:space="preserve">in any four-week period in which school is in </w:t>
      </w:r>
      <w:proofErr w:type="gramStart"/>
      <w:r>
        <w:t>session;</w:t>
      </w:r>
      <w:proofErr w:type="gramEnd"/>
    </w:p>
    <w:p w14:paraId="356A46C5" w14:textId="77777777" w:rsidR="00A37791" w:rsidRDefault="00A37791" w:rsidP="00A37791">
      <w:pPr>
        <w:pStyle w:val="Level2"/>
        <w:rPr>
          <w:del w:id="10" w:author="OSBA" w:date="2024-05-08T14:44:00Z" w16du:dateUtc="2024-05-08T21:44:00Z"/>
        </w:rPr>
      </w:pPr>
      <w:del w:id="11" w:author="OSBA" w:date="2024-05-08T14:44:00Z" w16du:dateUtc="2024-05-08T21:44:00Z">
        <w:r>
          <w:delText>Verify the compulsory attendance violation through such means as matching attendance supervisor records with classroom teacher records;</w:delText>
        </w:r>
      </w:del>
    </w:p>
    <w:p w14:paraId="4929BE6B" w14:textId="1767F064" w:rsidR="00A37791" w:rsidRDefault="00A37791" w:rsidP="00A37791">
      <w:pPr>
        <w:pStyle w:val="Level2"/>
      </w:pPr>
      <w:r>
        <w:t xml:space="preserve">Provide written compulsory attendance noncompliance notification to the parent or guardian within 24 hours of </w:t>
      </w:r>
      <w:r w:rsidR="005323E1" w:rsidRPr="003333D2">
        <w:rPr>
          <w:highlight w:val="lightGray"/>
        </w:rPr>
        <w:t>notification</w:t>
      </w:r>
      <w:del w:id="12" w:author="OSBA" w:date="2024-05-08T14:44:00Z" w16du:dateUtc="2024-05-08T21:44:00Z">
        <w:r>
          <w:delText>verification</w:delText>
        </w:r>
      </w:del>
      <w:r>
        <w:t xml:space="preserve"> of the violation</w:t>
      </w:r>
      <w:r w:rsidR="005323E1" w:rsidRPr="003333D2">
        <w:rPr>
          <w:highlight w:val="lightGray"/>
        </w:rPr>
        <w:t xml:space="preserve"> from the proper authority</w:t>
      </w:r>
      <w:r w:rsidR="00963743" w:rsidRPr="009E1285">
        <w:t>.</w:t>
      </w:r>
      <w:r>
        <w:t xml:space="preserve"> If the student is </w:t>
      </w:r>
      <w:r w:rsidR="00F841CD" w:rsidRPr="003333D2">
        <w:rPr>
          <w:highlight w:val="lightGray"/>
        </w:rPr>
        <w:t>an adjudicated</w:t>
      </w:r>
      <w:del w:id="13" w:author="OSBA" w:date="2024-05-08T14:44:00Z" w16du:dateUtc="2024-05-08T21:44:00Z">
        <w:r>
          <w:delText>a</w:delText>
        </w:r>
      </w:del>
      <w:r>
        <w:t xml:space="preserve"> youth</w:t>
      </w:r>
      <w:del w:id="14" w:author="OSBA" w:date="2024-05-08T14:44:00Z" w16du:dateUtc="2024-05-08T21:44:00Z">
        <w:r>
          <w:delText xml:space="preserve"> offender</w:delText>
        </w:r>
      </w:del>
      <w:r>
        <w:t xml:space="preserve"> on parole or probation, at the same time notice is given to the parent or other person, the attendance supervisor shall notify the student’s parole or probation officer of the </w:t>
      </w:r>
      <w:r w:rsidR="00F841CD" w:rsidRPr="003333D2">
        <w:rPr>
          <w:highlight w:val="lightGray"/>
        </w:rPr>
        <w:t>student</w:t>
      </w:r>
      <w:r w:rsidR="009E1285" w:rsidRPr="003333D2">
        <w:rPr>
          <w:highlight w:val="lightGray"/>
        </w:rPr>
        <w:t>’</w:t>
      </w:r>
      <w:r w:rsidR="00F841CD" w:rsidRPr="003333D2">
        <w:rPr>
          <w:highlight w:val="lightGray"/>
        </w:rPr>
        <w:t xml:space="preserve">s </w:t>
      </w:r>
      <w:proofErr w:type="gramStart"/>
      <w:r>
        <w:t>absence;</w:t>
      </w:r>
      <w:proofErr w:type="gramEnd"/>
    </w:p>
    <w:p w14:paraId="617AFA51" w14:textId="77777777" w:rsidR="00A37791" w:rsidRDefault="00A37791" w:rsidP="00A37791">
      <w:pPr>
        <w:pStyle w:val="Level2"/>
      </w:pPr>
      <w:r>
        <w:t xml:space="preserve">Serve the notification personally or by certified mail. The notification will be written in the </w:t>
      </w:r>
      <w:r w:rsidR="004940E7" w:rsidRPr="003333D2">
        <w:rPr>
          <w:highlight w:val="lightGray"/>
        </w:rPr>
        <w:t>home</w:t>
      </w:r>
      <w:del w:id="15" w:author="OSBA" w:date="2024-05-08T14:44:00Z" w16du:dateUtc="2024-05-08T21:44:00Z">
        <w:r>
          <w:delText>native</w:delText>
        </w:r>
      </w:del>
      <w:r>
        <w:t xml:space="preserve"> language of the parent or guardian</w:t>
      </w:r>
      <w:r w:rsidR="004940E7" w:rsidRPr="003333D2">
        <w:rPr>
          <w:highlight w:val="lightGray"/>
        </w:rPr>
        <w:t xml:space="preserve"> of the </w:t>
      </w:r>
      <w:proofErr w:type="gramStart"/>
      <w:r w:rsidR="004940E7" w:rsidRPr="003333D2">
        <w:rPr>
          <w:highlight w:val="lightGray"/>
        </w:rPr>
        <w:t>student</w:t>
      </w:r>
      <w:r>
        <w:t>;</w:t>
      </w:r>
      <w:proofErr w:type="gramEnd"/>
    </w:p>
    <w:p w14:paraId="45E1E166" w14:textId="77777777" w:rsidR="00A37791" w:rsidRDefault="00A37791" w:rsidP="00A37791">
      <w:pPr>
        <w:pStyle w:val="Level2"/>
      </w:pPr>
      <w:r>
        <w:t>Ensure that notification includes a statement requiring the student to appear</w:t>
      </w:r>
      <w:r w:rsidR="00CC6AC3" w:rsidRPr="003333D2">
        <w:rPr>
          <w:highlight w:val="lightGray"/>
        </w:rPr>
        <w:t xml:space="preserve"> at the public school</w:t>
      </w:r>
      <w:r>
        <w:t xml:space="preserve"> on the next school day following receipt of the notice and to maintain regular attendance for the remainder of the school </w:t>
      </w:r>
      <w:proofErr w:type="gramStart"/>
      <w:r>
        <w:t>year;</w:t>
      </w:r>
      <w:proofErr w:type="gramEnd"/>
    </w:p>
    <w:p w14:paraId="0590D615" w14:textId="77777777" w:rsidR="00AF4B1A" w:rsidRPr="003333D2" w:rsidRDefault="00AF4B1A" w:rsidP="009E1285">
      <w:pPr>
        <w:pStyle w:val="Level2"/>
        <w:rPr>
          <w:highlight w:val="lightGray"/>
        </w:rPr>
      </w:pPr>
      <w:r w:rsidRPr="003333D2">
        <w:rPr>
          <w:highlight w:val="lightGray"/>
        </w:rPr>
        <w:t>Ensure that the notification states that the parent or guardian has the right to request an evaluation to determine if the child should have an individualized education program (IEP)</w:t>
      </w:r>
      <w:r w:rsidR="00826E10" w:rsidRPr="003333D2">
        <w:rPr>
          <w:highlight w:val="lightGray"/>
        </w:rPr>
        <w:t xml:space="preserve"> or Section 504 plan</w:t>
      </w:r>
      <w:r w:rsidR="00045478" w:rsidRPr="003333D2">
        <w:rPr>
          <w:highlight w:val="lightGray"/>
        </w:rPr>
        <w:t xml:space="preserve"> (</w:t>
      </w:r>
      <w:r w:rsidR="009E1285" w:rsidRPr="003333D2">
        <w:rPr>
          <w:highlight w:val="lightGray"/>
        </w:rPr>
        <w:t>“</w:t>
      </w:r>
      <w:r w:rsidR="00045478" w:rsidRPr="003333D2">
        <w:rPr>
          <w:highlight w:val="lightGray"/>
        </w:rPr>
        <w:t>504 plan</w:t>
      </w:r>
      <w:r w:rsidR="009E1285" w:rsidRPr="003333D2">
        <w:rPr>
          <w:highlight w:val="lightGray"/>
        </w:rPr>
        <w:t>”</w:t>
      </w:r>
      <w:r w:rsidR="00045478" w:rsidRPr="003333D2">
        <w:rPr>
          <w:highlight w:val="lightGray"/>
        </w:rPr>
        <w:t>)</w:t>
      </w:r>
      <w:r w:rsidRPr="003333D2">
        <w:rPr>
          <w:highlight w:val="lightGray"/>
        </w:rPr>
        <w:t xml:space="preserve"> or</w:t>
      </w:r>
      <w:r w:rsidR="00CC53D1" w:rsidRPr="003333D2">
        <w:rPr>
          <w:highlight w:val="lightGray"/>
        </w:rPr>
        <w:t xml:space="preserve"> right to</w:t>
      </w:r>
      <w:r w:rsidRPr="003333D2">
        <w:rPr>
          <w:highlight w:val="lightGray"/>
        </w:rPr>
        <w:t xml:space="preserve"> request a review of their child</w:t>
      </w:r>
      <w:r w:rsidR="009E1285" w:rsidRPr="003333D2">
        <w:rPr>
          <w:highlight w:val="lightGray"/>
        </w:rPr>
        <w:t>’</w:t>
      </w:r>
      <w:r w:rsidRPr="003333D2">
        <w:rPr>
          <w:highlight w:val="lightGray"/>
        </w:rPr>
        <w:t>s current IEP</w:t>
      </w:r>
      <w:r w:rsidR="00045478" w:rsidRPr="003333D2">
        <w:rPr>
          <w:highlight w:val="lightGray"/>
        </w:rPr>
        <w:t xml:space="preserve"> or 504 </w:t>
      </w:r>
      <w:proofErr w:type="gramStart"/>
      <w:r w:rsidR="00045478" w:rsidRPr="003333D2">
        <w:rPr>
          <w:highlight w:val="lightGray"/>
        </w:rPr>
        <w:t>plan</w:t>
      </w:r>
      <w:r w:rsidRPr="003333D2">
        <w:rPr>
          <w:highlight w:val="lightGray"/>
        </w:rPr>
        <w:t>;</w:t>
      </w:r>
      <w:proofErr w:type="gramEnd"/>
    </w:p>
    <w:p w14:paraId="207196CF" w14:textId="41EC5475" w:rsidR="00A37791" w:rsidRDefault="00A37791" w:rsidP="00A37791">
      <w:pPr>
        <w:pStyle w:val="Level2"/>
      </w:pPr>
      <w:r>
        <w:t xml:space="preserve">Provide a copy of the notice </w:t>
      </w:r>
      <w:del w:id="16" w:author="OSBA" w:date="2024-05-08T14:44:00Z" w16du:dateUtc="2024-05-08T21:44:00Z">
        <w:r>
          <w:delText xml:space="preserve">and pertinent attendance records </w:delText>
        </w:r>
      </w:del>
      <w:r>
        <w:t>to the superintendent or designee at the time notice is given to the parent or guardian</w:t>
      </w:r>
      <w:r w:rsidR="00A900E0" w:rsidRPr="003333D2">
        <w:rPr>
          <w:highlight w:val="lightGray"/>
        </w:rPr>
        <w:t>.</w:t>
      </w:r>
      <w:del w:id="17" w:author="OSBA" w:date="2024-05-08T14:44:00Z" w16du:dateUtc="2024-05-08T21:44:00Z">
        <w:r>
          <w:delText>;</w:delText>
        </w:r>
      </w:del>
    </w:p>
    <w:p w14:paraId="40B338FF" w14:textId="77777777" w:rsidR="00A37791" w:rsidRDefault="00A900E0" w:rsidP="00A37791">
      <w:pPr>
        <w:pStyle w:val="Level2"/>
      </w:pPr>
      <w:r w:rsidRPr="003333D2">
        <w:rPr>
          <w:highlight w:val="lightGray"/>
        </w:rPr>
        <w:t>The attendance supervisor,</w:t>
      </w:r>
      <w:del w:id="18" w:author="OSBA" w:date="2024-05-08T14:44:00Z" w16du:dateUtc="2024-05-08T21:44:00Z">
        <w:r w:rsidR="00A37791">
          <w:delText>Notify the superintendent</w:delText>
        </w:r>
      </w:del>
      <w:r w:rsidR="00A37791">
        <w:t xml:space="preserve"> within three days of knowledge </w:t>
      </w:r>
      <w:r w:rsidRPr="003333D2">
        <w:rPr>
          <w:highlight w:val="lightGray"/>
        </w:rPr>
        <w:t>of noncompliance by</w:t>
      </w:r>
      <w:del w:id="19" w:author="OSBA" w:date="2024-05-08T14:44:00Z" w16du:dateUtc="2024-05-08T21:44:00Z">
        <w:r w:rsidR="00A37791">
          <w:delText>that</w:delText>
        </w:r>
      </w:del>
      <w:r w:rsidR="00A37791">
        <w:t xml:space="preserve"> the parent or guardian</w:t>
      </w:r>
      <w:r w:rsidRPr="003333D2">
        <w:rPr>
          <w:highlight w:val="lightGray"/>
        </w:rPr>
        <w:t>, shall notify</w:t>
      </w:r>
      <w:del w:id="20" w:author="OSBA" w:date="2024-05-08T14:44:00Z" w16du:dateUtc="2024-05-08T21:44:00Z">
        <w:r w:rsidR="00A37791">
          <w:delText xml:space="preserve"> receiving</w:delText>
        </w:r>
      </w:del>
      <w:r w:rsidR="00A37791">
        <w:t xml:space="preserve"> the </w:t>
      </w:r>
      <w:r w:rsidRPr="003333D2">
        <w:rPr>
          <w:highlight w:val="lightGray"/>
        </w:rPr>
        <w:t>superintendent</w:t>
      </w:r>
      <w:del w:id="21" w:author="OSBA" w:date="2024-05-08T14:44:00Z" w16du:dateUtc="2024-05-08T21:44:00Z">
        <w:r w:rsidR="00A37791">
          <w:delText>notification has not complied with the notice</w:delText>
        </w:r>
      </w:del>
      <w:r w:rsidR="00A37791">
        <w:t>.</w:t>
      </w:r>
    </w:p>
    <w:p w14:paraId="369E7883" w14:textId="2270DABB" w:rsidR="00A37791" w:rsidRDefault="00A37791" w:rsidP="00A37791">
      <w:pPr>
        <w:pStyle w:val="Level1"/>
      </w:pPr>
      <w:r>
        <w:lastRenderedPageBreak/>
        <w:t>Superintendent or Designee</w:t>
      </w:r>
    </w:p>
    <w:p w14:paraId="78820650" w14:textId="77777777" w:rsidR="00A37791" w:rsidRDefault="00A37791" w:rsidP="00B6735D">
      <w:pPr>
        <w:pStyle w:val="PolicyBodyIndent"/>
        <w:rPr>
          <w:del w:id="22" w:author="OSBA" w:date="2024-05-08T14:44:00Z" w16du:dateUtc="2024-05-08T21:44:00Z"/>
        </w:rPr>
      </w:pPr>
      <w:del w:id="23" w:author="OSBA" w:date="2024-05-08T14:44:00Z" w16du:dateUtc="2024-05-08T21:44:00Z">
        <w:r>
          <w:delText>The superintendent or designee will:</w:delText>
        </w:r>
      </w:del>
    </w:p>
    <w:p w14:paraId="3F3DA173" w14:textId="77777777" w:rsidR="00A37791" w:rsidRDefault="00A37791" w:rsidP="00A37791">
      <w:pPr>
        <w:pStyle w:val="Level2"/>
        <w:rPr>
          <w:del w:id="24" w:author="OSBA" w:date="2024-05-08T14:44:00Z" w16du:dateUtc="2024-05-08T21:44:00Z"/>
        </w:rPr>
      </w:pPr>
      <w:del w:id="25" w:author="OSBA" w:date="2024-05-08T14:44:00Z" w16du:dateUtc="2024-05-08T21:44:00Z">
        <w:r>
          <w:delText>Review the compulsory attendance noncompliance notice and pertinent student attendance records;</w:delText>
        </w:r>
      </w:del>
    </w:p>
    <w:p w14:paraId="3A679923" w14:textId="1FD63400" w:rsidR="00A37791" w:rsidRDefault="00A37791" w:rsidP="00A37791">
      <w:pPr>
        <w:pStyle w:val="Level2"/>
      </w:pPr>
      <w:r>
        <w:t xml:space="preserve">If </w:t>
      </w:r>
      <w:r w:rsidR="00262F09" w:rsidRPr="003333D2">
        <w:rPr>
          <w:highlight w:val="lightGray"/>
        </w:rPr>
        <w:t xml:space="preserve">after review of </w:t>
      </w:r>
      <w:r w:rsidR="00F16816" w:rsidRPr="003333D2">
        <w:rPr>
          <w:highlight w:val="lightGray"/>
        </w:rPr>
        <w:t>a student</w:t>
      </w:r>
      <w:r w:rsidR="009E1285" w:rsidRPr="003333D2">
        <w:rPr>
          <w:highlight w:val="lightGray"/>
        </w:rPr>
        <w:t>’</w:t>
      </w:r>
      <w:r w:rsidR="00F16816" w:rsidRPr="003333D2">
        <w:rPr>
          <w:highlight w:val="lightGray"/>
        </w:rPr>
        <w:t>s record,</w:t>
      </w:r>
      <w:r w:rsidR="00262F09" w:rsidRPr="003333D2">
        <w:rPr>
          <w:highlight w:val="lightGray"/>
        </w:rPr>
        <w:t xml:space="preserve"> a</w:t>
      </w:r>
      <w:r w:rsidR="00963743" w:rsidRPr="003333D2">
        <w:rPr>
          <w:highlight w:val="lightGray"/>
        </w:rPr>
        <w:t xml:space="preserve"> </w:t>
      </w:r>
      <w:r>
        <w:t xml:space="preserve">citation </w:t>
      </w:r>
      <w:r w:rsidR="00924E04" w:rsidRPr="003333D2">
        <w:rPr>
          <w:highlight w:val="lightGray"/>
        </w:rPr>
        <w:t>in violation of ORS 339.035</w:t>
      </w:r>
      <w:r w:rsidR="00963743" w:rsidRPr="003333D2">
        <w:rPr>
          <w:highlight w:val="lightGray"/>
        </w:rPr>
        <w:t xml:space="preserve"> </w:t>
      </w:r>
      <w:r>
        <w:t xml:space="preserve">appears warranted, prior to issuing the citation, </w:t>
      </w:r>
      <w:r w:rsidR="00924E04" w:rsidRPr="003333D2">
        <w:rPr>
          <w:highlight w:val="lightGray"/>
        </w:rPr>
        <w:t xml:space="preserve">the superintendent or designee shall </w:t>
      </w:r>
      <w:r>
        <w:t>provide written notification to the parent or guardian</w:t>
      </w:r>
      <w:r w:rsidR="00924E04" w:rsidRPr="003333D2">
        <w:rPr>
          <w:highlight w:val="lightGray"/>
        </w:rPr>
        <w:t xml:space="preserve"> of the student and the student</w:t>
      </w:r>
      <w:r w:rsidR="00963743" w:rsidRPr="009E1285">
        <w:t>.</w:t>
      </w:r>
      <w:r>
        <w:t xml:space="preserve"> The notice will be written in the </w:t>
      </w:r>
      <w:r w:rsidR="009F1FEE" w:rsidRPr="003333D2">
        <w:rPr>
          <w:highlight w:val="lightGray"/>
        </w:rPr>
        <w:t xml:space="preserve">native </w:t>
      </w:r>
      <w:r>
        <w:t>language of the parent or guardian. The notice will be delivered personally or by certified mail and will state that:</w:t>
      </w:r>
    </w:p>
    <w:p w14:paraId="336A9DD2" w14:textId="77777777" w:rsidR="00A37791" w:rsidRDefault="00A37791" w:rsidP="00A37791">
      <w:pPr>
        <w:pStyle w:val="Level3"/>
      </w:pPr>
      <w:r>
        <w:t xml:space="preserve">The student is required to attend regularly, a </w:t>
      </w:r>
      <w:del w:id="26" w:author="OSBA" w:date="2024-05-08T14:44:00Z" w16du:dateUtc="2024-05-08T21:44:00Z">
        <w:r>
          <w:delText xml:space="preserve">school </w:delText>
        </w:r>
      </w:del>
      <w:r>
        <w:t>full-time</w:t>
      </w:r>
      <w:r w:rsidR="00963743" w:rsidRPr="003333D2">
        <w:rPr>
          <w:highlight w:val="lightGray"/>
        </w:rPr>
        <w:t xml:space="preserve"> </w:t>
      </w:r>
      <w:r w:rsidR="00D14AAA" w:rsidRPr="003333D2">
        <w:rPr>
          <w:highlight w:val="lightGray"/>
        </w:rPr>
        <w:t>school</w:t>
      </w:r>
      <w:r>
        <w:t xml:space="preserve"> during the school </w:t>
      </w:r>
      <w:proofErr w:type="gramStart"/>
      <w:r>
        <w:t>year;</w:t>
      </w:r>
      <w:proofErr w:type="gramEnd"/>
    </w:p>
    <w:p w14:paraId="1C354D6B" w14:textId="77777777" w:rsidR="00A37791" w:rsidRDefault="00A37791" w:rsidP="00A37791">
      <w:pPr>
        <w:pStyle w:val="Level3"/>
        <w:rPr>
          <w:del w:id="27" w:author="OSBA" w:date="2024-05-08T14:44:00Z" w16du:dateUtc="2024-05-08T21:44:00Z"/>
        </w:rPr>
      </w:pPr>
      <w:del w:id="28" w:author="OSBA" w:date="2024-05-08T14:44:00Z" w16du:dateUtc="2024-05-08T21:44:00Z">
        <w:r>
          <w:delText>Failure to send the student to school and to maintain the student in regular attendance is a Class C violation;</w:delText>
        </w:r>
      </w:del>
    </w:p>
    <w:p w14:paraId="43E7CA54" w14:textId="77777777" w:rsidR="00A37791" w:rsidRDefault="00A37791" w:rsidP="00A37791">
      <w:pPr>
        <w:pStyle w:val="Level3"/>
      </w:pPr>
      <w:r>
        <w:t xml:space="preserve">A citation for violation of </w:t>
      </w:r>
      <w:r w:rsidR="00924E04" w:rsidRPr="003333D2">
        <w:rPr>
          <w:highlight w:val="lightGray"/>
        </w:rPr>
        <w:t>ORS 339.035</w:t>
      </w:r>
      <w:del w:id="29" w:author="OSBA" w:date="2024-05-08T14:44:00Z" w16du:dateUtc="2024-05-08T21:44:00Z">
        <w:r>
          <w:delText>compulsory attendance laws</w:delText>
        </w:r>
      </w:del>
      <w:r>
        <w:t xml:space="preserve"> may be issued by the superintendent or </w:t>
      </w:r>
      <w:proofErr w:type="gramStart"/>
      <w:r>
        <w:t>designee;</w:t>
      </w:r>
      <w:proofErr w:type="gramEnd"/>
    </w:p>
    <w:p w14:paraId="2E49C4CB" w14:textId="77777777" w:rsidR="00A37791" w:rsidRDefault="00A37791" w:rsidP="00A37791">
      <w:pPr>
        <w:pStyle w:val="Level3"/>
        <w:rPr>
          <w:del w:id="30" w:author="OSBA" w:date="2024-05-08T14:44:00Z" w16du:dateUtc="2024-05-08T21:44:00Z"/>
        </w:rPr>
      </w:pPr>
      <w:r>
        <w:t xml:space="preserve">The parent </w:t>
      </w:r>
      <w:r w:rsidR="00924E04" w:rsidRPr="003333D2">
        <w:rPr>
          <w:highlight w:val="lightGray"/>
        </w:rPr>
        <w:t>or guardian</w:t>
      </w:r>
      <w:r w:rsidR="00963743" w:rsidRPr="003333D2">
        <w:rPr>
          <w:highlight w:val="lightGray"/>
        </w:rPr>
        <w:t xml:space="preserve"> </w:t>
      </w:r>
      <w:r>
        <w:t>has the right to request</w:t>
      </w:r>
      <w:r w:rsidR="00924E04" w:rsidRPr="003333D2">
        <w:rPr>
          <w:highlight w:val="lightGray"/>
        </w:rPr>
        <w:t xml:space="preserve"> a</w:t>
      </w:r>
      <w:r w:rsidR="00963743" w:rsidRPr="003333D2">
        <w:rPr>
          <w:highlight w:val="lightGray"/>
        </w:rPr>
        <w:t>n</w:t>
      </w:r>
      <w:del w:id="31" w:author="OSBA" w:date="2024-05-08T14:44:00Z" w16du:dateUtc="2024-05-08T21:44:00Z">
        <w:r>
          <w:delText>:</w:delText>
        </w:r>
      </w:del>
    </w:p>
    <w:p w14:paraId="5F0F7623" w14:textId="77777777" w:rsidR="00A37791" w:rsidRDefault="00A37791" w:rsidP="00A37791">
      <w:pPr>
        <w:pStyle w:val="Level4"/>
        <w:rPr>
          <w:del w:id="32" w:author="OSBA" w:date="2024-05-08T14:44:00Z" w16du:dateUtc="2024-05-08T21:44:00Z"/>
        </w:rPr>
      </w:pPr>
      <w:del w:id="33" w:author="OSBA" w:date="2024-05-08T14:44:00Z" w16du:dateUtc="2024-05-08T21:44:00Z">
        <w:r>
          <w:delText>An</w:delText>
        </w:r>
      </w:del>
      <w:r>
        <w:t xml:space="preserve"> evaluation to determine if the student should have an </w:t>
      </w:r>
      <w:del w:id="34" w:author="OSBA" w:date="2024-05-08T14:44:00Z" w16du:dateUtc="2024-05-08T21:44:00Z">
        <w:r>
          <w:delText>individualized education program (</w:delText>
        </w:r>
      </w:del>
      <w:r>
        <w:t>IEP</w:t>
      </w:r>
      <w:r w:rsidR="00A709C3" w:rsidRPr="003333D2">
        <w:rPr>
          <w:highlight w:val="lightGray"/>
        </w:rPr>
        <w:t xml:space="preserve"> or 504 plan</w:t>
      </w:r>
      <w:r w:rsidR="00963743" w:rsidRPr="003333D2">
        <w:rPr>
          <w:highlight w:val="lightGray"/>
        </w:rPr>
        <w:t>,</w:t>
      </w:r>
      <w:del w:id="35" w:author="OSBA" w:date="2024-05-08T14:44:00Z" w16du:dateUtc="2024-05-08T21:44:00Z">
        <w:r>
          <w:delText>),</w:delText>
        </w:r>
      </w:del>
      <w:r>
        <w:t xml:space="preserve"> if the student does not have one</w:t>
      </w:r>
      <w:r w:rsidR="00D14AAA" w:rsidRPr="003333D2">
        <w:rPr>
          <w:highlight w:val="lightGray"/>
        </w:rPr>
        <w:t>,</w:t>
      </w:r>
      <w:del w:id="36" w:author="OSBA" w:date="2024-05-08T14:44:00Z" w16du:dateUtc="2024-05-08T21:44:00Z">
        <w:r>
          <w:delText>;</w:delText>
        </w:r>
      </w:del>
      <w:r>
        <w:t xml:space="preserve"> or</w:t>
      </w:r>
      <w:r w:rsidR="00924E04" w:rsidRPr="003333D2">
        <w:rPr>
          <w:highlight w:val="lightGray"/>
        </w:rPr>
        <w:t xml:space="preserve"> a</w:t>
      </w:r>
    </w:p>
    <w:p w14:paraId="6F34071C" w14:textId="77777777" w:rsidR="00A37791" w:rsidRDefault="00A37791" w:rsidP="00A37791">
      <w:pPr>
        <w:pStyle w:val="Level4"/>
      </w:pPr>
      <w:del w:id="37" w:author="OSBA" w:date="2024-05-08T14:44:00Z" w16du:dateUtc="2024-05-08T21:44:00Z">
        <w:r>
          <w:delText>A</w:delText>
        </w:r>
      </w:del>
      <w:r>
        <w:t xml:space="preserve"> review of the student’s current IEP</w:t>
      </w:r>
      <w:r w:rsidR="00A709C3" w:rsidRPr="003333D2">
        <w:rPr>
          <w:highlight w:val="lightGray"/>
        </w:rPr>
        <w:t xml:space="preserve"> or 504 plan</w:t>
      </w:r>
      <w:r w:rsidR="006E3598" w:rsidRPr="003333D2">
        <w:rPr>
          <w:highlight w:val="lightGray"/>
        </w:rPr>
        <w:t>;</w:t>
      </w:r>
      <w:del w:id="38" w:author="OSBA" w:date="2024-05-08T14:44:00Z" w16du:dateUtc="2024-05-08T21:44:00Z">
        <w:r>
          <w:delText>.</w:delText>
        </w:r>
      </w:del>
    </w:p>
    <w:p w14:paraId="3A01BAAD" w14:textId="77777777" w:rsidR="00A37791" w:rsidRDefault="00A37791" w:rsidP="00A37791">
      <w:pPr>
        <w:pStyle w:val="Level3"/>
      </w:pPr>
      <w:r>
        <w:t>The parent or guardian and student are required to attend a</w:t>
      </w:r>
      <w:r w:rsidR="00963743" w:rsidRPr="003333D2">
        <w:rPr>
          <w:highlight w:val="lightGray"/>
        </w:rPr>
        <w:t xml:space="preserve"> </w:t>
      </w:r>
      <w:r w:rsidR="00924E04" w:rsidRPr="003333D2">
        <w:rPr>
          <w:highlight w:val="lightGray"/>
        </w:rPr>
        <w:t>scheduled</w:t>
      </w:r>
      <w:r>
        <w:t xml:space="preserve"> conference with the superintendent or designee. The date, time and place of conference will be specified</w:t>
      </w:r>
      <w:r w:rsidR="00D14AAA" w:rsidRPr="003333D2">
        <w:rPr>
          <w:highlight w:val="lightGray"/>
        </w:rPr>
        <w:t xml:space="preserve"> in the notice</w:t>
      </w:r>
      <w:r w:rsidR="00963743" w:rsidRPr="003333D2">
        <w:rPr>
          <w:highlight w:val="lightGray"/>
        </w:rPr>
        <w:t>.</w:t>
      </w:r>
      <w:del w:id="39" w:author="OSBA" w:date="2024-05-08T14:44:00Z" w16du:dateUtc="2024-05-08T21:44:00Z">
        <w:r>
          <w:delText>. This conference may not be scheduled until after an evaluation or review as described in item 4. above, if noe is requested by the parent, has been completed;</w:delText>
        </w:r>
      </w:del>
    </w:p>
    <w:p w14:paraId="6F636246" w14:textId="5E8403AF" w:rsidR="00963743" w:rsidRPr="003333D2" w:rsidRDefault="00F16816" w:rsidP="009E1285">
      <w:pPr>
        <w:pStyle w:val="PolicyBodyIndent"/>
        <w:shd w:val="clear" w:color="000000" w:fill="auto"/>
        <w:rPr>
          <w:highlight w:val="lightGray"/>
        </w:rPr>
      </w:pPr>
      <w:r w:rsidRPr="003333D2">
        <w:rPr>
          <w:highlight w:val="lightGray"/>
        </w:rPr>
        <w:t>If an evaluation or review as described in item c. above has been requested, t</w:t>
      </w:r>
      <w:r w:rsidR="00963743" w:rsidRPr="003333D2">
        <w:rPr>
          <w:highlight w:val="lightGray"/>
        </w:rPr>
        <w:t>his conference</w:t>
      </w:r>
      <w:r w:rsidR="009E1285" w:rsidRPr="003333D2">
        <w:rPr>
          <w:highlight w:val="lightGray"/>
        </w:rPr>
        <w:t xml:space="preserve"> </w:t>
      </w:r>
      <w:r w:rsidR="0029324C" w:rsidRPr="003333D2">
        <w:rPr>
          <w:highlight w:val="lightGray"/>
        </w:rPr>
        <w:t xml:space="preserve">will be scheduled after its </w:t>
      </w:r>
      <w:r w:rsidR="00BB7DC2" w:rsidRPr="003333D2">
        <w:rPr>
          <w:highlight w:val="lightGray"/>
        </w:rPr>
        <w:t>completion</w:t>
      </w:r>
      <w:r w:rsidR="00E15141" w:rsidRPr="003333D2">
        <w:rPr>
          <w:highlight w:val="lightGray"/>
        </w:rPr>
        <w:t>.</w:t>
      </w:r>
    </w:p>
    <w:p w14:paraId="52BE190E" w14:textId="77777777" w:rsidR="00A37791" w:rsidRDefault="00E15141" w:rsidP="00A37791">
      <w:pPr>
        <w:pStyle w:val="Level3"/>
        <w:rPr>
          <w:del w:id="40" w:author="OSBA" w:date="2024-05-08T14:44:00Z" w16du:dateUtc="2024-05-08T21:44:00Z"/>
        </w:rPr>
      </w:pPr>
      <w:r w:rsidRPr="003333D2">
        <w:rPr>
          <w:highlight w:val="lightGray"/>
        </w:rPr>
        <w:t>[</w:t>
      </w:r>
      <w:del w:id="41" w:author="OSBA" w:date="2024-05-08T14:44:00Z" w16du:dateUtc="2024-05-08T21:44:00Z">
        <w:r w:rsidR="00A37791">
          <w:delText>Failure to attend the conference or failure to send the student to school following the conference may result in the issuance of a citation.</w:delText>
        </w:r>
      </w:del>
    </w:p>
    <w:p w14:paraId="61D41137" w14:textId="77777777" w:rsidR="00A37791" w:rsidRDefault="00A37791" w:rsidP="00A37791">
      <w:pPr>
        <w:pStyle w:val="Level1"/>
      </w:pPr>
      <w:r>
        <w:t>Conference</w:t>
      </w:r>
    </w:p>
    <w:p w14:paraId="1FA550BC" w14:textId="77777777" w:rsidR="00A37791" w:rsidRDefault="00A37791" w:rsidP="006C00B8">
      <w:pPr>
        <w:pStyle w:val="PolicyBodyIndent"/>
      </w:pPr>
      <w:r>
        <w:t xml:space="preserve">The superintendent or designee </w:t>
      </w:r>
      <w:r w:rsidR="005323E1" w:rsidRPr="003333D2">
        <w:rPr>
          <w:highlight w:val="lightGray"/>
        </w:rPr>
        <w:t>may</w:t>
      </w:r>
      <w:del w:id="42" w:author="OSBA" w:date="2024-05-08T14:44:00Z" w16du:dateUtc="2024-05-08T21:44:00Z">
        <w:r>
          <w:delText>will</w:delText>
        </w:r>
      </w:del>
      <w:r>
        <w:t xml:space="preserve"> conduct a conference with the parent or guardian and student. Auxiliary aids and services will be provided upon advance request. The superintendent or designee </w:t>
      </w:r>
      <w:r w:rsidR="005323E1" w:rsidRPr="003333D2">
        <w:rPr>
          <w:highlight w:val="lightGray"/>
        </w:rPr>
        <w:t>may</w:t>
      </w:r>
      <w:del w:id="43" w:author="OSBA" w:date="2024-05-08T14:44:00Z" w16du:dateUtc="2024-05-08T21:44:00Z">
        <w:r>
          <w:delText>will</w:delText>
        </w:r>
      </w:del>
      <w:r>
        <w:t>:</w:t>
      </w:r>
    </w:p>
    <w:p w14:paraId="22D06460" w14:textId="77777777" w:rsidR="00A37791" w:rsidRDefault="00A37791" w:rsidP="00A37791">
      <w:pPr>
        <w:pStyle w:val="Level2"/>
      </w:pPr>
      <w:r>
        <w:t>Review Oregon’s</w:t>
      </w:r>
      <w:del w:id="44" w:author="OSBA" w:date="2024-05-08T14:44:00Z" w16du:dateUtc="2024-05-08T21:44:00Z">
        <w:r>
          <w:delText xml:space="preserve"> compulsory</w:delText>
        </w:r>
      </w:del>
      <w:r>
        <w:t xml:space="preserve"> attendance law and the student’s attendance </w:t>
      </w:r>
      <w:proofErr w:type="gramStart"/>
      <w:r>
        <w:t>record;</w:t>
      </w:r>
      <w:proofErr w:type="gramEnd"/>
    </w:p>
    <w:p w14:paraId="2FA773F1" w14:textId="77777777" w:rsidR="00A37791" w:rsidRDefault="00A37791" w:rsidP="00A37791">
      <w:pPr>
        <w:pStyle w:val="Level2"/>
      </w:pPr>
      <w:r>
        <w:t xml:space="preserve">Determine the reasons for the </w:t>
      </w:r>
      <w:proofErr w:type="gramStart"/>
      <w:r>
        <w:t>noncompliance;</w:t>
      </w:r>
      <w:proofErr w:type="gramEnd"/>
    </w:p>
    <w:p w14:paraId="4617BFD0" w14:textId="77777777" w:rsidR="00A37791" w:rsidRDefault="00A37791" w:rsidP="00A37791">
      <w:pPr>
        <w:pStyle w:val="Level2"/>
      </w:pPr>
      <w:r>
        <w:t>Develop a plan for student attendance improvement (</w:t>
      </w:r>
      <w:r w:rsidR="00D30851" w:rsidRPr="003333D2">
        <w:rPr>
          <w:highlight w:val="lightGray"/>
        </w:rPr>
        <w:t>i.e.,</w:t>
      </w:r>
      <w:r w:rsidR="00731C4A" w:rsidRPr="003333D2">
        <w:rPr>
          <w:highlight w:val="lightGray"/>
        </w:rPr>
        <w:t xml:space="preserve"> </w:t>
      </w:r>
      <w:r>
        <w:t>contract, etc.</w:t>
      </w:r>
      <w:proofErr w:type="gramStart"/>
      <w:r>
        <w:t>);</w:t>
      </w:r>
      <w:proofErr w:type="gramEnd"/>
    </w:p>
    <w:p w14:paraId="1826718C" w14:textId="77777777" w:rsidR="00A37791" w:rsidRDefault="00E15141" w:rsidP="00A37791">
      <w:pPr>
        <w:pStyle w:val="Level2"/>
      </w:pPr>
      <w:r w:rsidRPr="003333D2">
        <w:rPr>
          <w:highlight w:val="lightGray"/>
        </w:rPr>
        <w:t>Inform</w:t>
      </w:r>
      <w:del w:id="45" w:author="OSBA" w:date="2024-05-08T14:44:00Z" w16du:dateUtc="2024-05-08T21:44:00Z">
        <w:r w:rsidR="00A37791">
          <w:delText>Refer</w:delText>
        </w:r>
      </w:del>
      <w:r w:rsidR="00A37791">
        <w:t xml:space="preserve"> the parent </w:t>
      </w:r>
      <w:del w:id="46" w:author="OSBA" w:date="2024-05-08T14:44:00Z" w16du:dateUtc="2024-05-08T21:44:00Z">
        <w:r w:rsidR="00A37791">
          <w:delText xml:space="preserve">or guardian </w:delText>
        </w:r>
      </w:del>
      <w:r w:rsidR="00A37791">
        <w:t xml:space="preserve">and student </w:t>
      </w:r>
      <w:r w:rsidRPr="003333D2">
        <w:rPr>
          <w:highlight w:val="lightGray"/>
        </w:rPr>
        <w:t>of</w:t>
      </w:r>
      <w:del w:id="47" w:author="OSBA" w:date="2024-05-08T14:44:00Z" w16du:dateUtc="2024-05-08T21:44:00Z">
        <w:r w:rsidR="00A37791">
          <w:delText>to</w:delText>
        </w:r>
      </w:del>
      <w:r w:rsidR="00A37791">
        <w:t xml:space="preserve"> other </w:t>
      </w:r>
      <w:r w:rsidRPr="003333D2">
        <w:rPr>
          <w:highlight w:val="lightGray"/>
        </w:rPr>
        <w:t xml:space="preserve">available resources in the district </w:t>
      </w:r>
      <w:del w:id="48" w:author="OSBA" w:date="2024-05-08T14:44:00Z" w16du:dateUtc="2024-05-08T21:44:00Z">
        <w:r w:rsidR="00A37791">
          <w:delText xml:space="preserve">agencies as necessary (i.e., Building Support Team, Youth Services Team, Services to Children </w:delText>
        </w:r>
      </w:del>
      <w:r w:rsidR="00A37791">
        <w:t xml:space="preserve">and </w:t>
      </w:r>
      <w:r w:rsidRPr="003333D2">
        <w:rPr>
          <w:highlight w:val="lightGray"/>
        </w:rPr>
        <w:t>community, if available</w:t>
      </w:r>
      <w:r w:rsidR="00963743" w:rsidRPr="003333D2">
        <w:rPr>
          <w:highlight w:val="lightGray"/>
        </w:rPr>
        <w:t>;</w:t>
      </w:r>
      <w:del w:id="49" w:author="OSBA" w:date="2024-05-08T14:44:00Z" w16du:dateUtc="2024-05-08T21:44:00Z">
        <w:r w:rsidR="00A37791">
          <w:delText>Families, Juvenile Department, etc.);</w:delText>
        </w:r>
      </w:del>
    </w:p>
    <w:p w14:paraId="15DEB951" w14:textId="77777777" w:rsidR="00A37791" w:rsidRDefault="00A37791" w:rsidP="00A37791">
      <w:pPr>
        <w:pStyle w:val="Level2"/>
        <w:rPr>
          <w:del w:id="50" w:author="OSBA" w:date="2024-05-08T14:44:00Z" w16du:dateUtc="2024-05-08T21:44:00Z"/>
        </w:rPr>
      </w:pPr>
      <w:r>
        <w:t xml:space="preserve">Discuss the potential consequences for continued </w:t>
      </w:r>
      <w:del w:id="51" w:author="OSBA" w:date="2024-05-08T14:44:00Z" w16du:dateUtc="2024-05-08T21:44:00Z">
        <w:r>
          <w:delText xml:space="preserve">compulsory </w:delText>
        </w:r>
      </w:del>
      <w:r>
        <w:t>attendance noncompliance, including the potential for the issuance of a citation</w:t>
      </w:r>
      <w:r w:rsidR="0029324C" w:rsidRPr="003333D2">
        <w:rPr>
          <w:highlight w:val="lightGray"/>
        </w:rPr>
        <w:t>, if</w:t>
      </w:r>
      <w:del w:id="52" w:author="OSBA" w:date="2024-05-08T14:44:00Z" w16du:dateUtc="2024-05-08T21:44:00Z">
        <w:r>
          <w:delText xml:space="preserve"> and the consequences for violation of the Board’s student conduct and truancy policies.</w:delText>
        </w:r>
      </w:del>
    </w:p>
    <w:p w14:paraId="1C780769" w14:textId="77777777" w:rsidR="00A37791" w:rsidRDefault="00A37791" w:rsidP="00A37791">
      <w:pPr>
        <w:pStyle w:val="Level1"/>
        <w:rPr>
          <w:del w:id="53" w:author="OSBA" w:date="2024-05-08T14:44:00Z" w16du:dateUtc="2024-05-08T21:44:00Z"/>
        </w:rPr>
      </w:pPr>
      <w:del w:id="54" w:author="OSBA" w:date="2024-05-08T14:44:00Z" w16du:dateUtc="2024-05-08T21:44:00Z">
        <w:r>
          <w:lastRenderedPageBreak/>
          <w:delText>Citation</w:delText>
        </w:r>
      </w:del>
    </w:p>
    <w:p w14:paraId="43C0F659" w14:textId="77777777" w:rsidR="00A37791" w:rsidRDefault="00A37791" w:rsidP="006C00B8">
      <w:pPr>
        <w:pStyle w:val="PolicyBodyIndent"/>
        <w:rPr>
          <w:del w:id="55" w:author="OSBA" w:date="2024-05-08T14:44:00Z" w16du:dateUtc="2024-05-08T21:44:00Z"/>
        </w:rPr>
      </w:pPr>
      <w:del w:id="56" w:author="OSBA" w:date="2024-05-08T14:44:00Z" w16du:dateUtc="2024-05-08T21:44:00Z">
        <w:r>
          <w:delText>Compulsory attendance noncompliance citations may be issued by the superintendent or designee. The superintendent or designee shall:</w:delText>
        </w:r>
      </w:del>
    </w:p>
    <w:p w14:paraId="5CB79ECE" w14:textId="77777777" w:rsidR="00A37791" w:rsidRDefault="00A37791" w:rsidP="00A37791">
      <w:pPr>
        <w:pStyle w:val="Level2"/>
        <w:rPr>
          <w:del w:id="57" w:author="OSBA" w:date="2024-05-08T14:44:00Z" w16du:dateUtc="2024-05-08T21:44:00Z"/>
        </w:rPr>
      </w:pPr>
      <w:del w:id="58" w:author="OSBA" w:date="2024-05-08T14:44:00Z" w16du:dateUtc="2024-05-08T21:44:00Z">
        <w:r>
          <w:delText>Determine that the parent or guardian has continued to fail to enroll his/her student in school or maintain the student in regular attendance following a conference or has refused to attend the conference as required;</w:delText>
        </w:r>
      </w:del>
    </w:p>
    <w:p w14:paraId="0B5422F3" w14:textId="77777777" w:rsidR="00A37791" w:rsidRDefault="00A37791" w:rsidP="00A37791">
      <w:pPr>
        <w:pStyle w:val="Level2"/>
        <w:rPr>
          <w:del w:id="59" w:author="OSBA" w:date="2024-05-08T14:44:00Z" w16du:dateUtc="2024-05-08T21:44:00Z"/>
        </w:rPr>
      </w:pPr>
      <w:del w:id="60" w:author="OSBA" w:date="2024-05-08T14:44:00Z" w16du:dateUtc="2024-05-08T21:44:00Z">
        <w:r>
          <w:delText>Contact the clerk of the court for the county and determine which court will hear the case and when;</w:delText>
        </w:r>
      </w:del>
    </w:p>
    <w:p w14:paraId="35CD7D26" w14:textId="77777777" w:rsidR="00A37791" w:rsidRDefault="00A37791" w:rsidP="00A37791">
      <w:pPr>
        <w:pStyle w:val="Level2"/>
        <w:rPr>
          <w:del w:id="61" w:author="OSBA" w:date="2024-05-08T14:44:00Z" w16du:dateUtc="2024-05-08T21:44:00Z"/>
        </w:rPr>
      </w:pPr>
      <w:del w:id="62" w:author="OSBA" w:date="2024-05-08T14:44:00Z" w16du:dateUtc="2024-05-08T21:44:00Z">
        <w:r>
          <w:delText>Ensure official representing the district will be available to present evidence of the violation at the time and date specified;</w:delText>
        </w:r>
      </w:del>
    </w:p>
    <w:p w14:paraId="2746EF7A" w14:textId="77777777" w:rsidR="00A37791" w:rsidRDefault="00A37791" w:rsidP="00A37791">
      <w:pPr>
        <w:pStyle w:val="Level2"/>
        <w:rPr>
          <w:del w:id="63" w:author="OSBA" w:date="2024-05-08T14:44:00Z" w16du:dateUtc="2024-05-08T21:44:00Z"/>
        </w:rPr>
      </w:pPr>
      <w:del w:id="64" w:author="OSBA" w:date="2024-05-08T14:44:00Z" w16du:dateUtc="2024-05-08T21:44:00Z">
        <w:r>
          <w:delText>Determine whether the local court’s interpretation of Oregon Revised Statute (ORS) 339.925 requires the student be named as defendant. Complete form accordingly;</w:delText>
        </w:r>
      </w:del>
    </w:p>
    <w:p w14:paraId="675DD889" w14:textId="77777777" w:rsidR="00A37791" w:rsidRDefault="00A37791" w:rsidP="00A37791">
      <w:pPr>
        <w:pStyle w:val="Level2"/>
        <w:rPr>
          <w:del w:id="65" w:author="OSBA" w:date="2024-05-08T14:44:00Z" w16du:dateUtc="2024-05-08T21:44:00Z"/>
        </w:rPr>
      </w:pPr>
      <w:del w:id="66" w:author="OSBA" w:date="2024-05-08T14:44:00Z" w16du:dateUtc="2024-05-08T21:44:00Z">
        <w:r>
          <w:delText>Complete Uniform Compulsory Attendance Citation and Complaint form as follows:</w:delText>
        </w:r>
      </w:del>
    </w:p>
    <w:p w14:paraId="1648E8F9" w14:textId="77777777" w:rsidR="00A37791" w:rsidRDefault="00A37791" w:rsidP="00A37791">
      <w:pPr>
        <w:pStyle w:val="Level3"/>
        <w:rPr>
          <w:del w:id="67" w:author="OSBA" w:date="2024-05-08T14:44:00Z" w16du:dateUtc="2024-05-08T21:44:00Z"/>
        </w:rPr>
      </w:pPr>
      <w:del w:id="68" w:author="OSBA" w:date="2024-05-08T14:44:00Z" w16du:dateUtc="2024-05-08T21:44:00Z">
        <w:r>
          <w:delText>Specify appropriate court, district, circuit, municipal or justice as appropriate;</w:delText>
        </w:r>
      </w:del>
    </w:p>
    <w:p w14:paraId="061E4CD6" w14:textId="77777777" w:rsidR="00A37791" w:rsidRDefault="00A37791" w:rsidP="00A37791">
      <w:pPr>
        <w:pStyle w:val="Level3"/>
        <w:rPr>
          <w:del w:id="69" w:author="OSBA" w:date="2024-05-08T14:44:00Z" w16du:dateUtc="2024-05-08T21:44:00Z"/>
        </w:rPr>
      </w:pPr>
      <w:del w:id="70" w:author="OSBA" w:date="2024-05-08T14:44:00Z" w16du:dateUtc="2024-05-08T21:44:00Z">
        <w:r>
          <w:delText>Specify when the court will hear the case, including date, time and location of the court appearance at the bottom of the form;</w:delText>
        </w:r>
      </w:del>
    </w:p>
    <w:p w14:paraId="53765FF1" w14:textId="77777777" w:rsidR="00A37791" w:rsidRDefault="00A37791" w:rsidP="00A37791">
      <w:pPr>
        <w:pStyle w:val="Level3"/>
        <w:rPr>
          <w:del w:id="71" w:author="OSBA" w:date="2024-05-08T14:44:00Z" w16du:dateUtc="2024-05-08T21:44:00Z"/>
        </w:rPr>
      </w:pPr>
      <w:del w:id="72" w:author="OSBA" w:date="2024-05-08T14:44:00Z" w16du:dateUtc="2024-05-08T21:44:00Z">
        <w:r>
          <w:delText>Provide all pertinent defendant information, including the name and address of the parent or guardian. Only one adult should be named as the defendant;</w:delText>
        </w:r>
      </w:del>
    </w:p>
    <w:p w14:paraId="7F4B9536" w14:textId="77777777" w:rsidR="00A37791" w:rsidRDefault="00A37791" w:rsidP="00A37791">
      <w:pPr>
        <w:pStyle w:val="Level3"/>
        <w:rPr>
          <w:del w:id="73" w:author="OSBA" w:date="2024-05-08T14:44:00Z" w16du:dateUtc="2024-05-08T21:44:00Z"/>
        </w:rPr>
      </w:pPr>
      <w:del w:id="74" w:author="OSBA" w:date="2024-05-08T14:44:00Z" w16du:dateUtc="2024-05-08T21:44:00Z">
        <w:r>
          <w:delText>Provide all pertinent offense information, including the period of time during which the absences occurred;</w:delText>
        </w:r>
      </w:del>
    </w:p>
    <w:p w14:paraId="11A831B4" w14:textId="77777777" w:rsidR="00A37791" w:rsidRDefault="00A37791" w:rsidP="00A37791">
      <w:pPr>
        <w:pStyle w:val="Level3"/>
        <w:rPr>
          <w:del w:id="75" w:author="OSBA" w:date="2024-05-08T14:44:00Z" w16du:dateUtc="2024-05-08T21:44:00Z"/>
        </w:rPr>
      </w:pPr>
      <w:del w:id="76" w:author="OSBA" w:date="2024-05-08T14:44:00Z" w16du:dateUtc="2024-05-08T21:44:00Z">
        <w:r>
          <w:delText>Ensure the minimum number of absences constituting irregular attendance as defined in law has in fact occurred. Excused absences should not be counted for purposes of this citation;</w:delText>
        </w:r>
      </w:del>
    </w:p>
    <w:p w14:paraId="7C878E3E" w14:textId="77777777" w:rsidR="00A37791" w:rsidRDefault="00A37791" w:rsidP="00A37791">
      <w:pPr>
        <w:pStyle w:val="Level3"/>
        <w:rPr>
          <w:del w:id="77" w:author="OSBA" w:date="2024-05-08T14:44:00Z" w16du:dateUtc="2024-05-08T21:44:00Z"/>
        </w:rPr>
      </w:pPr>
      <w:del w:id="78" w:author="OSBA" w:date="2024-05-08T14:44:00Z" w16du:dateUtc="2024-05-08T21:44:00Z">
        <w:r>
          <w:delText>Provide all pertinent student information including the grade, date of birth, length of time in the district and parent(s) name(s). The Oregon Department of Education will compile this information at the end of the calendar year to determine trends in excessive absenteeism;</w:delText>
        </w:r>
      </w:del>
    </w:p>
    <w:p w14:paraId="7768E824" w14:textId="77777777" w:rsidR="00A37791" w:rsidRDefault="00A37791" w:rsidP="00A37791">
      <w:pPr>
        <w:pStyle w:val="Level3"/>
        <w:rPr>
          <w:del w:id="79" w:author="OSBA" w:date="2024-05-08T14:44:00Z" w16du:dateUtc="2024-05-08T21:44:00Z"/>
        </w:rPr>
      </w:pPr>
      <w:del w:id="80" w:author="OSBA" w:date="2024-05-08T14:44:00Z" w16du:dateUtc="2024-05-08T21:44:00Z">
        <w:r>
          <w:delText>Provide date superintendent’s or designee’s prior notification of attendance requirements, consequences including possibility of citation and conference meeting date was sent;</w:delText>
        </w:r>
      </w:del>
    </w:p>
    <w:p w14:paraId="0E9EA498" w14:textId="77777777" w:rsidR="00A37791" w:rsidRDefault="00A37791" w:rsidP="00A37791">
      <w:pPr>
        <w:pStyle w:val="Level3"/>
        <w:rPr>
          <w:del w:id="81" w:author="OSBA" w:date="2024-05-08T14:44:00Z" w16du:dateUtc="2024-05-08T21:44:00Z"/>
        </w:rPr>
      </w:pPr>
      <w:del w:id="82" w:author="OSBA" w:date="2024-05-08T14:44:00Z" w16du:dateUtc="2024-05-08T21:44:00Z">
        <w:r>
          <w:delText>Ensure that the prior notice was served to the same parent or guardian who is named as the defendant in the citation;</w:delText>
        </w:r>
      </w:del>
    </w:p>
    <w:p w14:paraId="771D03E7" w14:textId="77777777" w:rsidR="00A37791" w:rsidRDefault="00A37791" w:rsidP="00A37791">
      <w:pPr>
        <w:pStyle w:val="Level3"/>
        <w:rPr>
          <w:del w:id="83" w:author="OSBA" w:date="2024-05-08T14:44:00Z" w16du:dateUtc="2024-05-08T21:44:00Z"/>
        </w:rPr>
      </w:pPr>
      <w:del w:id="84" w:author="OSBA" w:date="2024-05-08T14:44:00Z" w16du:dateUtc="2024-05-08T21:44:00Z">
        <w:r>
          <w:delText>Provide district name, date, superintendent’s name and signature. If the superintendent has designated another district official to issue citations, such delegation will be documented and the delegated official’s name and signature will appear on the form;</w:delText>
        </w:r>
      </w:del>
    </w:p>
    <w:p w14:paraId="2F2BA6F6" w14:textId="77777777" w:rsidR="00A37791" w:rsidRDefault="00A37791" w:rsidP="00A37791">
      <w:pPr>
        <w:pStyle w:val="Level3"/>
        <w:rPr>
          <w:del w:id="85" w:author="OSBA" w:date="2024-05-08T14:44:00Z" w16du:dateUtc="2024-05-08T21:44:00Z"/>
        </w:rPr>
      </w:pPr>
      <w:del w:id="86" w:author="OSBA" w:date="2024-05-08T14:44:00Z" w16du:dateUtc="2024-05-08T21:44:00Z">
        <w:r>
          <w:delText>Personally serve (not mail) the citation;</w:delText>
        </w:r>
      </w:del>
    </w:p>
    <w:p w14:paraId="38B0F087" w14:textId="77777777" w:rsidR="00A37791" w:rsidRDefault="00A37791" w:rsidP="00A37791">
      <w:pPr>
        <w:pStyle w:val="Level3"/>
        <w:rPr>
          <w:del w:id="87" w:author="OSBA" w:date="2024-05-08T14:44:00Z" w16du:dateUtc="2024-05-08T21:44:00Z"/>
        </w:rPr>
      </w:pPr>
      <w:del w:id="88" w:author="OSBA" w:date="2024-05-08T14:44:00Z" w16du:dateUtc="2024-05-08T21:44:00Z">
        <w:r>
          <w:delText>Complete time and date citation was issued, name, title and signature of district official serving the citation;</w:delText>
        </w:r>
      </w:del>
    </w:p>
    <w:p w14:paraId="7708379E" w14:textId="77777777" w:rsidR="00A37791" w:rsidRDefault="00A37791" w:rsidP="00A37791">
      <w:pPr>
        <w:pStyle w:val="Level3"/>
        <w:rPr>
          <w:del w:id="89" w:author="OSBA" w:date="2024-05-08T14:44:00Z" w16du:dateUtc="2024-05-08T21:44:00Z"/>
        </w:rPr>
      </w:pPr>
      <w:del w:id="90" w:author="OSBA" w:date="2024-05-08T14:44:00Z" w16du:dateUtc="2024-05-08T21:44:00Z">
        <w:r>
          <w:delText>Ensure that the parent or guardian is served with the goldenrod (bottom) copy;</w:delText>
        </w:r>
      </w:del>
    </w:p>
    <w:p w14:paraId="114A9AAB" w14:textId="77777777" w:rsidR="00A37791" w:rsidRDefault="00A37791" w:rsidP="00A37791">
      <w:pPr>
        <w:pStyle w:val="Level3"/>
        <w:rPr>
          <w:del w:id="91" w:author="OSBA" w:date="2024-05-08T14:44:00Z" w16du:dateUtc="2024-05-08T21:44:00Z"/>
        </w:rPr>
      </w:pPr>
      <w:del w:id="92" w:author="OSBA" w:date="2024-05-08T14:44:00Z" w16du:dateUtc="2024-05-08T21:44:00Z">
        <w:r>
          <w:delText>Ensure the white and yellow copies are sent to the appropriate court, immediately after the citation is served;</w:delText>
        </w:r>
      </w:del>
    </w:p>
    <w:p w14:paraId="761C45BE" w14:textId="77777777" w:rsidR="00A37791" w:rsidRDefault="00A37791" w:rsidP="00A37791">
      <w:pPr>
        <w:pStyle w:val="Level3"/>
        <w:rPr>
          <w:del w:id="93" w:author="OSBA" w:date="2024-05-08T14:44:00Z" w16du:dateUtc="2024-05-08T21:44:00Z"/>
        </w:rPr>
      </w:pPr>
      <w:del w:id="94" w:author="OSBA" w:date="2024-05-08T14:44:00Z" w16du:dateUtc="2024-05-08T21:44:00Z">
        <w:r>
          <w:delText>Ensure the pink copy is retained by the district. Additional information may be maintained on the back of the pink copy, including the dates the attendance supervisor’s and the superintendent’s or designee’s notifications were sent, dates of contact with parents or guardians and names of school staff who have been involved with the issue;</w:delText>
        </w:r>
      </w:del>
    </w:p>
    <w:p w14:paraId="35AC8FFF" w14:textId="77777777" w:rsidR="00A37791" w:rsidRDefault="00A37791" w:rsidP="00A37791">
      <w:pPr>
        <w:pStyle w:val="Level3"/>
        <w:rPr>
          <w:del w:id="95" w:author="OSBA" w:date="2024-05-08T14:44:00Z" w16du:dateUtc="2024-05-08T21:44:00Z"/>
        </w:rPr>
      </w:pPr>
      <w:del w:id="96" w:author="OSBA" w:date="2024-05-08T14:44:00Z" w16du:dateUtc="2024-05-08T21:44:00Z">
        <w:r>
          <w:delText>Consult with district’s attorney to assist in these procedures as necessary.</w:delText>
        </w:r>
      </w:del>
    </w:p>
    <w:p w14:paraId="381CFAC9" w14:textId="6D071318" w:rsidR="00A37791" w:rsidRDefault="00A37791" w:rsidP="00A37791">
      <w:pPr>
        <w:pStyle w:val="Level2"/>
      </w:pPr>
      <w:del w:id="97" w:author="OSBA" w:date="2024-05-08T14:44:00Z" w16du:dateUtc="2024-05-08T21:44:00Z">
        <w:r>
          <w:lastRenderedPageBreak/>
          <w:delText>Maintain student attendance records in accordance with</w:delText>
        </w:r>
      </w:del>
      <w:r>
        <w:t xml:space="preserve"> applicable</w:t>
      </w:r>
      <w:r w:rsidR="00963743" w:rsidRPr="003333D2">
        <w:rPr>
          <w:highlight w:val="lightGray"/>
        </w:rPr>
        <w:t>.</w:t>
      </w:r>
      <w:del w:id="98" w:author="OSBA" w:date="2024-05-08T14:44:00Z" w16du:dateUtc="2024-05-08T21:44:00Z">
        <w:r>
          <w:delText>education records laws.</w:delText>
        </w:r>
      </w:del>
    </w:p>
    <w:p w14:paraId="7A766D3D" w14:textId="04DC7493" w:rsidR="007B5807" w:rsidRDefault="007B5807">
      <w:pPr>
        <w:suppressAutoHyphens w:val="0"/>
        <w:spacing w:after="160" w:line="259" w:lineRule="auto"/>
      </w:pPr>
      <w:r>
        <w:br w:type="page"/>
      </w:r>
    </w:p>
    <w:p w14:paraId="2C49C156" w14:textId="77777777" w:rsidR="00A37791" w:rsidRDefault="00A37791" w:rsidP="006C00B8">
      <w:pPr>
        <w:pStyle w:val="PolicyBodyText"/>
        <w:jc w:val="center"/>
      </w:pPr>
      <w:r>
        <w:lastRenderedPageBreak/>
        <w:t>CRESWELL SCHOOL DISTRICT</w:t>
      </w:r>
    </w:p>
    <w:p w14:paraId="248AC39B" w14:textId="77777777" w:rsidR="00A37791" w:rsidRDefault="00A37791" w:rsidP="006C00B8">
      <w:pPr>
        <w:pStyle w:val="PolicyBodyText"/>
        <w:jc w:val="center"/>
      </w:pPr>
      <w:r>
        <w:t>998 A Street</w:t>
      </w:r>
    </w:p>
    <w:p w14:paraId="7A7ED018" w14:textId="77777777" w:rsidR="00A37791" w:rsidRDefault="00A37791" w:rsidP="006C00B8">
      <w:pPr>
        <w:pStyle w:val="PolicyBodyText"/>
        <w:jc w:val="center"/>
      </w:pPr>
      <w:r>
        <w:t>Creswell, OR 97426-9570</w:t>
      </w:r>
    </w:p>
    <w:p w14:paraId="6E023129" w14:textId="24FA2850" w:rsidR="00A37791" w:rsidRDefault="00A37791" w:rsidP="006C00B8">
      <w:pPr>
        <w:pStyle w:val="PolicyBodyText"/>
        <w:jc w:val="center"/>
      </w:pPr>
      <w:r>
        <w:t>Phone: 541-895-6000</w:t>
      </w:r>
    </w:p>
    <w:p w14:paraId="6524E941" w14:textId="77777777" w:rsidR="00A37791" w:rsidRDefault="00A37791" w:rsidP="006C00B8">
      <w:pPr>
        <w:pStyle w:val="PolicyBodyText"/>
        <w:jc w:val="center"/>
      </w:pPr>
    </w:p>
    <w:p w14:paraId="54154A17" w14:textId="1892D3E8" w:rsidR="00A37791" w:rsidRDefault="00A37791" w:rsidP="006C00B8">
      <w:pPr>
        <w:pStyle w:val="PolicyBodyText"/>
        <w:jc w:val="center"/>
        <w:rPr>
          <w:b/>
        </w:rPr>
      </w:pPr>
      <w:r w:rsidRPr="00A37791">
        <w:rPr>
          <w:b/>
        </w:rPr>
        <w:t>****** ATTENDANCE SUPERVISOR’S</w:t>
      </w:r>
      <w:r w:rsidR="00963743" w:rsidRPr="003333D2">
        <w:rPr>
          <w:b/>
          <w:szCs w:val="24"/>
          <w:highlight w:val="lightGray"/>
        </w:rPr>
        <w:t xml:space="preserve"> NON</w:t>
      </w:r>
      <w:r w:rsidR="00C26785" w:rsidRPr="003333D2">
        <w:rPr>
          <w:b/>
          <w:szCs w:val="24"/>
          <w:highlight w:val="lightGray"/>
        </w:rPr>
        <w:t>-</w:t>
      </w:r>
      <w:r w:rsidR="00963743" w:rsidRPr="003333D2">
        <w:rPr>
          <w:b/>
          <w:szCs w:val="24"/>
          <w:highlight w:val="lightGray"/>
        </w:rPr>
        <w:t>ENROLLMENT</w:t>
      </w:r>
      <w:del w:id="99" w:author="OSBA" w:date="2024-05-08T14:44:00Z" w16du:dateUtc="2024-05-08T21:44:00Z">
        <w:r w:rsidRPr="00A37791">
          <w:rPr>
            <w:b/>
          </w:rPr>
          <w:delText xml:space="preserve"> NONENROLLMENT</w:delText>
        </w:r>
      </w:del>
      <w:r w:rsidRPr="00A37791">
        <w:rPr>
          <w:b/>
        </w:rPr>
        <w:t xml:space="preserve"> NOTICE ******</w:t>
      </w:r>
    </w:p>
    <w:p w14:paraId="4FC82846" w14:textId="77777777" w:rsidR="00A37791" w:rsidRDefault="00A37791" w:rsidP="00A37791">
      <w:pPr>
        <w:pStyle w:val="PolicyBodyText"/>
      </w:pPr>
    </w:p>
    <w:p w14:paraId="4CBDF00D" w14:textId="77777777" w:rsidR="00A37791" w:rsidRDefault="00A37791" w:rsidP="00A37791">
      <w:pPr>
        <w:pStyle w:val="PolicyBodyText"/>
      </w:pPr>
      <w:r>
        <w:t xml:space="preserve">Date </w:t>
      </w:r>
      <w:r w:rsidRPr="00A37791">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p>
    <w:p w14:paraId="2DAF0EC5" w14:textId="77777777" w:rsidR="00A37791" w:rsidRDefault="00A37791" w:rsidP="00A37791">
      <w:pPr>
        <w:pStyle w:val="PolicyBodyText"/>
      </w:pPr>
      <w:r>
        <w:t xml:space="preserve">Parent(s)/Guardian </w:t>
      </w:r>
      <w:r w:rsidRPr="00A37791">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p>
    <w:p w14:paraId="2FD6728F" w14:textId="77777777" w:rsidR="00A37791" w:rsidRDefault="00A37791" w:rsidP="00A37791">
      <w:pPr>
        <w:pStyle w:val="PolicyBodyText"/>
      </w:pPr>
      <w:r>
        <w:t xml:space="preserve">Address </w:t>
      </w:r>
      <w:r w:rsidRPr="00A37791">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p>
    <w:p w14:paraId="50F5AD5E" w14:textId="77777777" w:rsidR="00A37791" w:rsidRDefault="00A37791" w:rsidP="00A37791">
      <w:pPr>
        <w:pStyle w:val="PolicyBodyText"/>
      </w:pPr>
    </w:p>
    <w:p w14:paraId="7C08CBAE" w14:textId="77777777" w:rsidR="00A37791" w:rsidRDefault="00A37791" w:rsidP="00A37791">
      <w:pPr>
        <w:pStyle w:val="PolicyBodyText"/>
      </w:pPr>
      <w:r>
        <w:t>Dear</w:t>
      </w:r>
      <w:r w:rsidR="00B6735D">
        <w:t xml:space="preserve"> </w:t>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rsidR="00B6735D">
        <w:rPr>
          <w:u w:val="single"/>
        </w:rPr>
        <w:tab/>
      </w:r>
      <w:r>
        <w:t>,</w:t>
      </w:r>
    </w:p>
    <w:p w14:paraId="787ADEEC" w14:textId="77777777" w:rsidR="00A37791" w:rsidRPr="00B6735D" w:rsidRDefault="00A37791" w:rsidP="00B6735D">
      <w:pPr>
        <w:pStyle w:val="PolicyBodyText"/>
        <w:ind w:left="720" w:hanging="180"/>
        <w:rPr>
          <w:sz w:val="20"/>
          <w:szCs w:val="20"/>
        </w:rPr>
      </w:pPr>
      <w:r w:rsidRPr="00B6735D">
        <w:rPr>
          <w:sz w:val="20"/>
          <w:szCs w:val="20"/>
        </w:rPr>
        <w:t>(Parent/Guardian)</w:t>
      </w:r>
    </w:p>
    <w:p w14:paraId="1CC708BC" w14:textId="77777777" w:rsidR="00A37791" w:rsidRPr="003333D2" w:rsidRDefault="00911CED" w:rsidP="00A37791">
      <w:pPr>
        <w:pStyle w:val="PolicyBodyText"/>
        <w:rPr>
          <w:del w:id="100" w:author="OSBA" w:date="2024-05-08T14:44:00Z" w16du:dateUtc="2024-05-08T21:44:00Z"/>
          <w:highlight w:val="lightGray"/>
        </w:rPr>
      </w:pPr>
      <w:r w:rsidRPr="003333D2">
        <w:rPr>
          <w:szCs w:val="24"/>
          <w:highlight w:val="lightGray"/>
        </w:rPr>
        <w:t>After review of attendance records,</w:t>
      </w:r>
    </w:p>
    <w:p w14:paraId="1AA6D7A9" w14:textId="77777777" w:rsidR="00A37791" w:rsidRDefault="00A37791" w:rsidP="00A37791">
      <w:pPr>
        <w:pStyle w:val="PolicyBodyText"/>
      </w:pPr>
      <w:del w:id="101" w:author="OSBA" w:date="2024-05-08T14:44:00Z" w16du:dateUtc="2024-05-08T21:44:00Z">
        <w:r>
          <w:delText>A determination has been made that</w:delText>
        </w:r>
      </w:del>
      <w:r>
        <w:t xml:space="preserve"> your </w:t>
      </w:r>
      <w:r w:rsidR="00911CED" w:rsidRPr="003333D2">
        <w:rPr>
          <w:szCs w:val="24"/>
          <w:highlight w:val="lightGray"/>
        </w:rPr>
        <w:t>child</w:t>
      </w:r>
      <w:r w:rsidR="00062596" w:rsidRPr="003333D2">
        <w:rPr>
          <w:szCs w:val="24"/>
          <w:highlight w:val="lightGray"/>
        </w:rPr>
        <w:t xml:space="preserve"> </w:t>
      </w:r>
      <w:r w:rsidR="00062596" w:rsidRPr="003333D2">
        <w:rPr>
          <w:szCs w:val="24"/>
          <w:highlight w:val="lightGray"/>
          <w:u w:val="single"/>
        </w:rPr>
        <w:tab/>
      </w:r>
      <w:r w:rsidR="00062596" w:rsidRPr="003333D2">
        <w:rPr>
          <w:szCs w:val="24"/>
          <w:highlight w:val="lightGray"/>
        </w:rPr>
        <w:t xml:space="preserve"> (name)</w:t>
      </w:r>
      <w:r w:rsidR="00963743" w:rsidRPr="003333D2">
        <w:rPr>
          <w:szCs w:val="24"/>
          <w:highlight w:val="lightGray"/>
        </w:rPr>
        <w:t xml:space="preserve"> </w:t>
      </w:r>
      <w:r w:rsidR="00911CED" w:rsidRPr="003333D2">
        <w:rPr>
          <w:szCs w:val="24"/>
          <w:highlight w:val="lightGray"/>
        </w:rPr>
        <w:t xml:space="preserve">is </w:t>
      </w:r>
      <w:del w:id="102" w:author="OSBA" w:date="2024-05-08T14:44:00Z" w16du:dateUtc="2024-05-08T21:44:00Z">
        <w:r>
          <w:delText>student,</w:delText>
        </w:r>
        <w:r w:rsidRPr="00A37791">
          <w:rPr>
            <w:u w:val="single"/>
          </w:rPr>
          <w:delText xml:space="preserve">      </w:delText>
        </w:r>
        <w:r w:rsidRPr="00A37791">
          <w:rPr>
            <w:u w:val="single"/>
          </w:rPr>
          <w:tab/>
        </w:r>
        <w:r w:rsidRPr="00B6735D">
          <w:rPr>
            <w:sz w:val="20"/>
            <w:szCs w:val="20"/>
            <w:u w:val="single"/>
          </w:rPr>
          <w:delText xml:space="preserve">    (Student’s Name)    </w:delText>
        </w:r>
        <w:r w:rsidRPr="00B6735D">
          <w:rPr>
            <w:sz w:val="20"/>
            <w:szCs w:val="20"/>
            <w:u w:val="single"/>
          </w:rPr>
          <w:tab/>
        </w:r>
        <w:r w:rsidRPr="00A37791">
          <w:rPr>
            <w:u w:val="single"/>
          </w:rPr>
          <w:delText xml:space="preserve">      </w:delText>
        </w:r>
        <w:r>
          <w:delText xml:space="preserve">, has </w:delText>
        </w:r>
      </w:del>
      <w:r>
        <w:t xml:space="preserve">not </w:t>
      </w:r>
      <w:del w:id="103" w:author="OSBA" w:date="2024-05-08T14:44:00Z" w16du:dateUtc="2024-05-08T21:44:00Z">
        <w:r>
          <w:delText xml:space="preserve">enrolled in school and has not been </w:delText>
        </w:r>
      </w:del>
      <w:r>
        <w:t xml:space="preserve">exempted from compulsory attendance </w:t>
      </w:r>
      <w:r w:rsidR="00911CED" w:rsidRPr="003333D2">
        <w:rPr>
          <w:szCs w:val="24"/>
          <w:highlight w:val="lightGray"/>
        </w:rPr>
        <w:t>for</w:t>
      </w:r>
      <w:del w:id="104" w:author="OSBA" w:date="2024-05-08T14:44:00Z" w16du:dateUtc="2024-05-08T21:44:00Z">
        <w:r>
          <w:delText>in</w:delText>
        </w:r>
      </w:del>
      <w:r>
        <w:t xml:space="preserve"> school, under provisions of ORS 339.030</w:t>
      </w:r>
      <w:r w:rsidR="00911CED" w:rsidRPr="003333D2">
        <w:rPr>
          <w:szCs w:val="24"/>
          <w:highlight w:val="lightGray"/>
        </w:rPr>
        <w:t>, and is not currently enrolled in school</w:t>
      </w:r>
      <w:r>
        <w:t>.</w:t>
      </w:r>
    </w:p>
    <w:p w14:paraId="0DAC2D30" w14:textId="77777777" w:rsidR="00A37791" w:rsidRDefault="00A37791" w:rsidP="00A37791">
      <w:pPr>
        <w:pStyle w:val="PolicyBodyText"/>
      </w:pPr>
    </w:p>
    <w:p w14:paraId="214E4628" w14:textId="012B4624" w:rsidR="00A37791" w:rsidRDefault="00A37791" w:rsidP="00A37791">
      <w:pPr>
        <w:pStyle w:val="PolicyBodyText"/>
      </w:pPr>
      <w:r>
        <w:t xml:space="preserve">In accordance with Oregon law, </w:t>
      </w:r>
      <w:r w:rsidR="00911CED" w:rsidRPr="003333D2">
        <w:rPr>
          <w:szCs w:val="24"/>
          <w:highlight w:val="lightGray"/>
        </w:rPr>
        <w:t>children</w:t>
      </w:r>
      <w:r w:rsidR="000B00F5" w:rsidRPr="003333D2">
        <w:rPr>
          <w:szCs w:val="24"/>
          <w:highlight w:val="lightGray"/>
        </w:rPr>
        <w:t xml:space="preserve"> between ages 6 through 18</w:t>
      </w:r>
      <w:r w:rsidR="00911CED" w:rsidRPr="003333D2">
        <w:rPr>
          <w:szCs w:val="24"/>
          <w:highlight w:val="lightGray"/>
        </w:rPr>
        <w:t xml:space="preserve"> </w:t>
      </w:r>
      <w:del w:id="105" w:author="OSBA" w:date="2024-05-08T14:44:00Z" w16du:dateUtc="2024-05-08T21:44:00Z">
        <w:r>
          <w:delText xml:space="preserve">you are hereby notified that you </w:delText>
        </w:r>
      </w:del>
      <w:r>
        <w:t xml:space="preserve">must </w:t>
      </w:r>
      <w:r w:rsidR="00911CED" w:rsidRPr="003333D2">
        <w:rPr>
          <w:szCs w:val="24"/>
          <w:highlight w:val="lightGray"/>
        </w:rPr>
        <w:t xml:space="preserve">be </w:t>
      </w:r>
      <w:r w:rsidR="00963743" w:rsidRPr="003333D2">
        <w:rPr>
          <w:szCs w:val="24"/>
          <w:highlight w:val="lightGray"/>
        </w:rPr>
        <w:t>enroll</w:t>
      </w:r>
      <w:r w:rsidR="00911CED" w:rsidRPr="003333D2">
        <w:rPr>
          <w:szCs w:val="24"/>
          <w:highlight w:val="lightGray"/>
        </w:rPr>
        <w:t>ed</w:t>
      </w:r>
      <w:r w:rsidR="00963743" w:rsidRPr="003333D2">
        <w:rPr>
          <w:szCs w:val="24"/>
          <w:highlight w:val="lightGray"/>
        </w:rPr>
        <w:t xml:space="preserve"> </w:t>
      </w:r>
      <w:r w:rsidR="00911CED" w:rsidRPr="003333D2">
        <w:rPr>
          <w:szCs w:val="24"/>
          <w:highlight w:val="lightGray"/>
        </w:rPr>
        <w:t>in s</w:t>
      </w:r>
      <w:r w:rsidR="00963743" w:rsidRPr="003333D2">
        <w:rPr>
          <w:szCs w:val="24"/>
          <w:highlight w:val="lightGray"/>
        </w:rPr>
        <w:t>chool</w:t>
      </w:r>
      <w:r w:rsidR="00911CED" w:rsidRPr="003333D2">
        <w:rPr>
          <w:szCs w:val="24"/>
          <w:highlight w:val="lightGray"/>
        </w:rPr>
        <w:t xml:space="preserve">. Please </w:t>
      </w:r>
      <w:r>
        <w:t xml:space="preserve">enroll your </w:t>
      </w:r>
      <w:r w:rsidR="00911CED" w:rsidRPr="003333D2">
        <w:rPr>
          <w:szCs w:val="24"/>
          <w:highlight w:val="lightGray"/>
        </w:rPr>
        <w:t>child</w:t>
      </w:r>
      <w:del w:id="106" w:author="OSBA" w:date="2024-05-08T14:44:00Z" w16du:dateUtc="2024-05-08T21:44:00Z">
        <w:r>
          <w:delText>student</w:delText>
        </w:r>
      </w:del>
      <w:r>
        <w:t xml:space="preserve"> at </w:t>
      </w:r>
      <w:r w:rsidR="00911CED" w:rsidRPr="003333D2">
        <w:rPr>
          <w:szCs w:val="24"/>
          <w:highlight w:val="lightGray"/>
        </w:rPr>
        <w:t>name of school</w:t>
      </w:r>
      <w:del w:id="107" w:author="OSBA" w:date="2024-05-08T14:44:00Z" w16du:dateUtc="2024-05-08T21:44:00Z">
        <w:r>
          <w:delText xml:space="preserve">     ] School</w:delText>
        </w:r>
      </w:del>
      <w:r>
        <w:t xml:space="preserve"> no later than the next school day following receipt of this notice and </w:t>
      </w:r>
      <w:proofErr w:type="gramStart"/>
      <w:r>
        <w:t>maintain</w:t>
      </w:r>
      <w:proofErr w:type="gramEnd"/>
      <w:r>
        <w:t xml:space="preserve"> your </w:t>
      </w:r>
      <w:r w:rsidR="00526DD5" w:rsidRPr="003333D2">
        <w:rPr>
          <w:szCs w:val="24"/>
          <w:highlight w:val="lightGray"/>
        </w:rPr>
        <w:t>child</w:t>
      </w:r>
      <w:del w:id="108" w:author="OSBA" w:date="2024-05-08T14:44:00Z" w16du:dateUtc="2024-05-08T21:44:00Z">
        <w:r>
          <w:delText>student</w:delText>
        </w:r>
      </w:del>
      <w:r>
        <w:t xml:space="preserve"> in regular attendance for the remainder of the school year.</w:t>
      </w:r>
    </w:p>
    <w:p w14:paraId="52E63D74" w14:textId="77777777" w:rsidR="00A37791" w:rsidRDefault="00A37791" w:rsidP="00A37791">
      <w:pPr>
        <w:pStyle w:val="PolicyBodyText"/>
        <w:rPr>
          <w:del w:id="109" w:author="OSBA" w:date="2024-05-08T14:44:00Z" w16du:dateUtc="2024-05-08T21:44:00Z"/>
        </w:rPr>
      </w:pPr>
    </w:p>
    <w:p w14:paraId="65D06B92" w14:textId="77777777" w:rsidR="00A37791" w:rsidRDefault="00A37791" w:rsidP="00A37791">
      <w:pPr>
        <w:pStyle w:val="PolicyBodyText"/>
        <w:rPr>
          <w:del w:id="110" w:author="OSBA" w:date="2024-05-08T14:44:00Z" w16du:dateUtc="2024-05-08T21:44:00Z"/>
        </w:rPr>
      </w:pPr>
      <w:del w:id="111" w:author="OSBA" w:date="2024-05-08T14:44:00Z" w16du:dateUtc="2024-05-08T21:44:00Z">
        <w:r>
          <w:delText>Please be advised that failure to comply with Oregon’s compulsory attendance law is a Class C violation and may result in a compulsory attendance citation and complaint issued by the superintendent and a fine by a court.</w:delText>
        </w:r>
      </w:del>
    </w:p>
    <w:p w14:paraId="07BBB77B" w14:textId="77777777" w:rsidR="00A37791" w:rsidRDefault="00A37791" w:rsidP="00A37791">
      <w:pPr>
        <w:pStyle w:val="PolicyBodyText"/>
        <w:rPr>
          <w:del w:id="112" w:author="OSBA" w:date="2024-05-08T14:44:00Z" w16du:dateUtc="2024-05-08T21:44:00Z"/>
        </w:rPr>
      </w:pPr>
    </w:p>
    <w:p w14:paraId="477A8B54" w14:textId="5E080CC0" w:rsidR="00A37791" w:rsidRDefault="00A37791" w:rsidP="00A37791">
      <w:pPr>
        <w:pStyle w:val="PolicyBodyText"/>
      </w:pPr>
      <w:r>
        <w:t xml:space="preserve">You may request an evaluation to determine if your </w:t>
      </w:r>
      <w:r w:rsidR="00526DD5" w:rsidRPr="003333D2">
        <w:rPr>
          <w:szCs w:val="24"/>
          <w:highlight w:val="lightGray"/>
        </w:rPr>
        <w:t>child</w:t>
      </w:r>
      <w:del w:id="113" w:author="OSBA" w:date="2024-05-08T14:44:00Z" w16du:dateUtc="2024-05-08T21:44:00Z">
        <w:r>
          <w:delText>student</w:delText>
        </w:r>
      </w:del>
      <w:r>
        <w:t xml:space="preserve"> should have an individualized education program (IEP</w:t>
      </w:r>
      <w:r w:rsidR="00963743" w:rsidRPr="003333D2">
        <w:rPr>
          <w:szCs w:val="24"/>
          <w:highlight w:val="lightGray"/>
        </w:rPr>
        <w:t>)</w:t>
      </w:r>
      <w:r w:rsidR="004940E7" w:rsidRPr="003333D2">
        <w:rPr>
          <w:szCs w:val="24"/>
          <w:highlight w:val="lightGray"/>
        </w:rPr>
        <w:t xml:space="preserve"> or Section 504 plan (</w:t>
      </w:r>
      <w:r w:rsidR="009E1285" w:rsidRPr="003333D2">
        <w:rPr>
          <w:szCs w:val="24"/>
          <w:highlight w:val="lightGray"/>
        </w:rPr>
        <w:t>“</w:t>
      </w:r>
      <w:r w:rsidR="004940E7" w:rsidRPr="003333D2">
        <w:rPr>
          <w:szCs w:val="24"/>
          <w:highlight w:val="lightGray"/>
        </w:rPr>
        <w:t>504 plan</w:t>
      </w:r>
      <w:r w:rsidR="009E1285" w:rsidRPr="003333D2">
        <w:rPr>
          <w:szCs w:val="24"/>
          <w:highlight w:val="lightGray"/>
        </w:rPr>
        <w:t>”</w:t>
      </w:r>
      <w:proofErr w:type="gramStart"/>
      <w:r w:rsidR="004940E7" w:rsidRPr="00DC499C">
        <w:rPr>
          <w:szCs w:val="24"/>
        </w:rPr>
        <w:t>)</w:t>
      </w:r>
      <w:r w:rsidR="00963743" w:rsidRPr="00DC499C">
        <w:rPr>
          <w:szCs w:val="24"/>
        </w:rPr>
        <w:t>,</w:t>
      </w:r>
      <w:r>
        <w:t xml:space="preserve"> or</w:t>
      </w:r>
      <w:proofErr w:type="gramEnd"/>
      <w:r>
        <w:t xml:space="preserve"> request a review of your </w:t>
      </w:r>
      <w:r w:rsidR="00526DD5" w:rsidRPr="003333D2">
        <w:rPr>
          <w:szCs w:val="24"/>
          <w:highlight w:val="lightGray"/>
        </w:rPr>
        <w:t>child</w:t>
      </w:r>
      <w:r w:rsidR="009E1285" w:rsidRPr="003333D2">
        <w:rPr>
          <w:szCs w:val="24"/>
          <w:highlight w:val="lightGray"/>
        </w:rPr>
        <w:t>’</w:t>
      </w:r>
      <w:r w:rsidR="00526DD5" w:rsidRPr="003333D2">
        <w:rPr>
          <w:szCs w:val="24"/>
          <w:highlight w:val="lightGray"/>
        </w:rPr>
        <w:t>s</w:t>
      </w:r>
      <w:del w:id="114" w:author="OSBA" w:date="2024-05-08T14:44:00Z" w16du:dateUtc="2024-05-08T21:44:00Z">
        <w:r>
          <w:delText>student’s</w:delText>
        </w:r>
      </w:del>
      <w:r>
        <w:t xml:space="preserve"> current IEP</w:t>
      </w:r>
      <w:r w:rsidR="004940E7" w:rsidRPr="003333D2">
        <w:rPr>
          <w:szCs w:val="24"/>
          <w:highlight w:val="lightGray"/>
        </w:rPr>
        <w:t xml:space="preserve"> or 504 plan</w:t>
      </w:r>
      <w:r>
        <w:t>.</w:t>
      </w:r>
    </w:p>
    <w:p w14:paraId="433FDE59" w14:textId="77777777" w:rsidR="00A37791" w:rsidRDefault="00A37791" w:rsidP="00A37791">
      <w:pPr>
        <w:pStyle w:val="PolicyBodyText"/>
      </w:pPr>
    </w:p>
    <w:p w14:paraId="0441C517" w14:textId="1622C39E" w:rsidR="00B37EA9" w:rsidRPr="003333D2" w:rsidRDefault="00B37EA9" w:rsidP="009E1285">
      <w:pPr>
        <w:pStyle w:val="PolicyBodyText"/>
        <w:shd w:val="clear" w:color="000000" w:fill="auto"/>
        <w:spacing w:after="240"/>
        <w:rPr>
          <w:szCs w:val="24"/>
          <w:highlight w:val="lightGray"/>
        </w:rPr>
      </w:pPr>
      <w:r w:rsidRPr="003333D2">
        <w:rPr>
          <w:szCs w:val="24"/>
          <w:highlight w:val="lightGray"/>
        </w:rPr>
        <w:t>If your child is taught by a parent, guardian or private teacher, you must notify your local education service district and comply with ORS 339.035. Your local ESD is</w:t>
      </w:r>
      <w:r w:rsidR="008D2267">
        <w:rPr>
          <w:szCs w:val="24"/>
          <w:highlight w:val="lightGray"/>
        </w:rPr>
        <w:t xml:space="preserve"> Lane ESD.</w:t>
      </w:r>
    </w:p>
    <w:p w14:paraId="6A32C524" w14:textId="544D70F3" w:rsidR="00A37791" w:rsidRDefault="00A37791" w:rsidP="00A37791">
      <w:pPr>
        <w:pStyle w:val="PolicyBodyText"/>
      </w:pPr>
      <w:r>
        <w:t>If you have questions</w:t>
      </w:r>
      <w:r w:rsidR="00911CED" w:rsidRPr="003333D2">
        <w:rPr>
          <w:szCs w:val="24"/>
          <w:highlight w:val="lightGray"/>
        </w:rPr>
        <w:t xml:space="preserve"> and/or need assistance</w:t>
      </w:r>
      <w:r>
        <w:t>, please contact</w:t>
      </w:r>
      <w:r w:rsidR="008D2267">
        <w:t xml:space="preserve"> Lane ESD </w:t>
      </w:r>
      <w:proofErr w:type="gramStart"/>
      <w:r>
        <w:t>at</w:t>
      </w:r>
      <w:proofErr w:type="gramEnd"/>
      <w:r w:rsidR="008D2267">
        <w:t xml:space="preserve"> 541 461-8200</w:t>
      </w:r>
      <w:r>
        <w:t>.</w:t>
      </w:r>
    </w:p>
    <w:p w14:paraId="38C1E25A" w14:textId="77777777" w:rsidR="00A37791" w:rsidRDefault="00A37791" w:rsidP="00A37791">
      <w:pPr>
        <w:pStyle w:val="PolicyBodyText"/>
      </w:pPr>
    </w:p>
    <w:p w14:paraId="01155C3C" w14:textId="77777777" w:rsidR="00A37791" w:rsidRDefault="00A37791" w:rsidP="00A37791">
      <w:pPr>
        <w:pStyle w:val="PolicyBodyText"/>
      </w:pPr>
      <w:r>
        <w:t>Sincerely,</w:t>
      </w:r>
    </w:p>
    <w:p w14:paraId="2B800C7E" w14:textId="77777777" w:rsidR="00A37791" w:rsidRDefault="00A37791" w:rsidP="00A37791">
      <w:pPr>
        <w:pStyle w:val="PolicyBodyText"/>
      </w:pPr>
    </w:p>
    <w:p w14:paraId="6A6BF512" w14:textId="77777777" w:rsidR="00B6735D" w:rsidRDefault="00B6735D" w:rsidP="00A37791">
      <w:pPr>
        <w:pStyle w:val="PolicyBodyText"/>
      </w:pPr>
    </w:p>
    <w:p w14:paraId="4AA59AD4" w14:textId="77777777" w:rsidR="00B6735D" w:rsidRDefault="00B6735D" w:rsidP="00A37791">
      <w:pPr>
        <w:pStyle w:val="PolicyBodyText"/>
      </w:pPr>
    </w:p>
    <w:p w14:paraId="5DF0DA58" w14:textId="6C5D13A3" w:rsidR="00A37791" w:rsidRDefault="00A37791" w:rsidP="00A37791">
      <w:pPr>
        <w:pStyle w:val="PolicyBodyText"/>
      </w:pPr>
      <w:r>
        <w:t xml:space="preserve"> </w:t>
      </w:r>
      <w:r w:rsidR="008A7960">
        <w:t>Attendance Supervisor</w:t>
      </w:r>
    </w:p>
    <w:p w14:paraId="7BF537D5" w14:textId="77777777" w:rsidR="00A37791" w:rsidRDefault="00A37791" w:rsidP="00A37791">
      <w:pPr>
        <w:pStyle w:val="PolicyBodyText"/>
      </w:pPr>
    </w:p>
    <w:p w14:paraId="0C656946" w14:textId="61002021" w:rsidR="00A37791" w:rsidRDefault="00A37791" w:rsidP="00A37791">
      <w:pPr>
        <w:pStyle w:val="PolicyBodyText"/>
      </w:pPr>
      <w:r>
        <w:t>cc</w:t>
      </w:r>
      <w:proofErr w:type="gramStart"/>
      <w:r>
        <w:t>:</w:t>
      </w:r>
      <w:r w:rsidR="008D2267">
        <w:t xml:space="preserve">  </w:t>
      </w:r>
      <w:r w:rsidR="008A7960">
        <w:t>Principal</w:t>
      </w:r>
      <w:proofErr w:type="gramEnd"/>
    </w:p>
    <w:p w14:paraId="298463C5" w14:textId="77777777" w:rsidR="00A37791" w:rsidRDefault="00A37791" w:rsidP="00A37791">
      <w:pPr>
        <w:pStyle w:val="PolicyBodyText"/>
      </w:pPr>
    </w:p>
    <w:p w14:paraId="56F43F07" w14:textId="77777777" w:rsidR="006C00B8" w:rsidRDefault="006C00B8">
      <w:pPr>
        <w:suppressAutoHyphens w:val="0"/>
        <w:spacing w:after="160" w:line="259" w:lineRule="auto"/>
      </w:pPr>
      <w:r>
        <w:br w:type="page"/>
      </w:r>
    </w:p>
    <w:p w14:paraId="193E1EA5" w14:textId="5BDECC9A" w:rsidR="00A37791" w:rsidRDefault="00A37791" w:rsidP="006C00B8">
      <w:pPr>
        <w:pStyle w:val="PolicyBodyText"/>
        <w:jc w:val="center"/>
      </w:pPr>
      <w:r>
        <w:lastRenderedPageBreak/>
        <w:t>CRESWELL SCHOOL DISTRICT</w:t>
      </w:r>
    </w:p>
    <w:p w14:paraId="7F2A6C71" w14:textId="77777777" w:rsidR="00A37791" w:rsidRDefault="00A37791" w:rsidP="006C00B8">
      <w:pPr>
        <w:pStyle w:val="PolicyBodyText"/>
        <w:jc w:val="center"/>
      </w:pPr>
      <w:r>
        <w:t>998 A Street</w:t>
      </w:r>
    </w:p>
    <w:p w14:paraId="198F165A" w14:textId="77777777" w:rsidR="00A37791" w:rsidRDefault="00A37791" w:rsidP="006C00B8">
      <w:pPr>
        <w:pStyle w:val="PolicyBodyText"/>
        <w:jc w:val="center"/>
      </w:pPr>
      <w:r>
        <w:t>Creswell, OR 97426-9570</w:t>
      </w:r>
    </w:p>
    <w:p w14:paraId="2159325F" w14:textId="0D5C05AB" w:rsidR="00A37791" w:rsidRDefault="00A37791" w:rsidP="006C00B8">
      <w:pPr>
        <w:pStyle w:val="PolicyBodyText"/>
        <w:jc w:val="center"/>
      </w:pPr>
      <w:r>
        <w:t>Phone: 541-895-6000</w:t>
      </w:r>
    </w:p>
    <w:p w14:paraId="75EE1869" w14:textId="77777777" w:rsidR="00A37791" w:rsidRDefault="00A37791" w:rsidP="006C00B8">
      <w:pPr>
        <w:pStyle w:val="PolicyBodyText"/>
        <w:jc w:val="center"/>
      </w:pPr>
    </w:p>
    <w:p w14:paraId="4A2B734C" w14:textId="77777777" w:rsidR="00A37791" w:rsidRDefault="00A37791" w:rsidP="006C00B8">
      <w:pPr>
        <w:pStyle w:val="PolicyBodyText"/>
        <w:jc w:val="center"/>
        <w:rPr>
          <w:b/>
        </w:rPr>
      </w:pPr>
      <w:r w:rsidRPr="00A37791">
        <w:rPr>
          <w:b/>
        </w:rPr>
        <w:t xml:space="preserve">****** </w:t>
      </w:r>
      <w:r w:rsidR="00D14AAA" w:rsidRPr="003333D2">
        <w:rPr>
          <w:b/>
          <w:szCs w:val="24"/>
          <w:highlight w:val="lightGray"/>
        </w:rPr>
        <w:t>[</w:t>
      </w:r>
      <w:r w:rsidRPr="00A37791">
        <w:rPr>
          <w:b/>
        </w:rPr>
        <w:t>ATTENDANCE SUPERVISOR’S</w:t>
      </w:r>
      <w:r w:rsidR="00D14AAA" w:rsidRPr="003333D2">
        <w:rPr>
          <w:b/>
          <w:szCs w:val="24"/>
          <w:highlight w:val="lightGray"/>
        </w:rPr>
        <w:t>]</w:t>
      </w:r>
      <w:r w:rsidRPr="00A37791">
        <w:rPr>
          <w:b/>
        </w:rPr>
        <w:t xml:space="preserve"> IRREGULAR ATTENDANCE NOTICE ******</w:t>
      </w:r>
    </w:p>
    <w:p w14:paraId="7FF30DE3" w14:textId="77777777" w:rsidR="00A37791" w:rsidRDefault="00A37791" w:rsidP="00A37791">
      <w:pPr>
        <w:pStyle w:val="PolicyBodyText"/>
      </w:pPr>
    </w:p>
    <w:p w14:paraId="2A68B128" w14:textId="77777777" w:rsidR="003D09C9" w:rsidRDefault="003D09C9" w:rsidP="003D09C9">
      <w:pPr>
        <w:pStyle w:val="PolicyBodyText"/>
      </w:pPr>
      <w:r>
        <w:t xml:space="preserve">Date </w:t>
      </w:r>
      <w:r w:rsidRPr="00A3779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611065" w14:textId="77777777" w:rsidR="003D09C9" w:rsidRDefault="003D09C9" w:rsidP="003D09C9">
      <w:pPr>
        <w:pStyle w:val="PolicyBodyText"/>
      </w:pPr>
      <w:r>
        <w:t xml:space="preserve">Parent(s)/Guardian </w:t>
      </w:r>
      <w:r w:rsidRPr="00A3779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BEA365" w14:textId="77777777" w:rsidR="003D09C9" w:rsidRDefault="003D09C9" w:rsidP="003D09C9">
      <w:pPr>
        <w:pStyle w:val="PolicyBodyText"/>
      </w:pPr>
      <w:r>
        <w:t xml:space="preserve">Address </w:t>
      </w:r>
      <w:r w:rsidRPr="00A3779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8F3614" w14:textId="77777777" w:rsidR="003D09C9" w:rsidRDefault="003D09C9" w:rsidP="003D09C9">
      <w:pPr>
        <w:pStyle w:val="PolicyBodyText"/>
      </w:pPr>
    </w:p>
    <w:p w14:paraId="241A75AF" w14:textId="77777777" w:rsidR="003D09C9" w:rsidRDefault="003D09C9" w:rsidP="003D09C9">
      <w:pPr>
        <w:pStyle w:val="PolicyBodyText"/>
      </w:pPr>
      <w:r>
        <w:t xml:space="preserve">Dear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w:t>
      </w:r>
    </w:p>
    <w:p w14:paraId="26217AF1" w14:textId="77777777" w:rsidR="003D09C9" w:rsidRPr="00B6735D" w:rsidRDefault="003D09C9" w:rsidP="003D09C9">
      <w:pPr>
        <w:pStyle w:val="PolicyBodyText"/>
        <w:ind w:left="720" w:hanging="180"/>
        <w:rPr>
          <w:sz w:val="20"/>
          <w:szCs w:val="20"/>
        </w:rPr>
      </w:pPr>
      <w:r w:rsidRPr="00B6735D">
        <w:rPr>
          <w:sz w:val="20"/>
          <w:szCs w:val="20"/>
        </w:rPr>
        <w:t>(Parent/Guardian)</w:t>
      </w:r>
    </w:p>
    <w:p w14:paraId="6D762426" w14:textId="77777777" w:rsidR="00A37791" w:rsidRPr="003333D2" w:rsidRDefault="000B00F5" w:rsidP="00A37791">
      <w:pPr>
        <w:pStyle w:val="PolicyBodyText"/>
        <w:rPr>
          <w:del w:id="115" w:author="OSBA" w:date="2024-05-08T14:44:00Z" w16du:dateUtc="2024-05-08T21:44:00Z"/>
          <w:highlight w:val="lightGray"/>
        </w:rPr>
      </w:pPr>
      <w:r w:rsidRPr="003333D2">
        <w:rPr>
          <w:szCs w:val="24"/>
          <w:highlight w:val="lightGray"/>
        </w:rPr>
        <w:t>After review of attendance records,</w:t>
      </w:r>
    </w:p>
    <w:p w14:paraId="6855B346" w14:textId="77777777" w:rsidR="00A37791" w:rsidRDefault="00A37791" w:rsidP="00A37791">
      <w:pPr>
        <w:pStyle w:val="PolicyBodyText"/>
      </w:pPr>
      <w:del w:id="116" w:author="OSBA" w:date="2024-05-08T14:44:00Z" w16du:dateUtc="2024-05-08T21:44:00Z">
        <w:r>
          <w:delText>A determination has been made that</w:delText>
        </w:r>
      </w:del>
      <w:r>
        <w:t xml:space="preserve"> </w:t>
      </w:r>
      <w:proofErr w:type="gramStart"/>
      <w:r>
        <w:t>your</w:t>
      </w:r>
      <w:proofErr w:type="gramEnd"/>
      <w:r>
        <w:t xml:space="preserve"> </w:t>
      </w:r>
      <w:r w:rsidR="00526DD5" w:rsidRPr="003333D2">
        <w:rPr>
          <w:szCs w:val="24"/>
          <w:highlight w:val="lightGray"/>
        </w:rPr>
        <w:t>child</w:t>
      </w:r>
      <w:r w:rsidR="004075B4" w:rsidRPr="003333D2">
        <w:rPr>
          <w:szCs w:val="24"/>
          <w:highlight w:val="lightGray"/>
        </w:rPr>
        <w:t xml:space="preserve"> </w:t>
      </w:r>
      <w:r w:rsidR="00C26785" w:rsidRPr="003333D2">
        <w:rPr>
          <w:szCs w:val="24"/>
          <w:highlight w:val="lightGray"/>
          <w:u w:val="single"/>
        </w:rPr>
        <w:tab/>
      </w:r>
      <w:r w:rsidR="00C26785" w:rsidRPr="003333D2">
        <w:rPr>
          <w:szCs w:val="24"/>
          <w:highlight w:val="lightGray"/>
        </w:rPr>
        <w:t xml:space="preserve"> (name)</w:t>
      </w:r>
      <w:del w:id="117" w:author="OSBA" w:date="2024-05-08T14:44:00Z" w16du:dateUtc="2024-05-08T21:44:00Z">
        <w:r>
          <w:delText>student,</w:delText>
        </w:r>
        <w:r w:rsidRPr="00A37791">
          <w:rPr>
            <w:u w:val="single"/>
          </w:rPr>
          <w:delText xml:space="preserve">    </w:delText>
        </w:r>
        <w:r w:rsidRPr="00A37791">
          <w:rPr>
            <w:u w:val="single"/>
          </w:rPr>
          <w:tab/>
        </w:r>
        <w:r w:rsidRPr="003D09C9">
          <w:rPr>
            <w:sz w:val="20"/>
            <w:szCs w:val="20"/>
            <w:u w:val="single"/>
          </w:rPr>
          <w:delText xml:space="preserve">      (Student’s Name)</w:delText>
        </w:r>
        <w:r w:rsidRPr="00A37791">
          <w:rPr>
            <w:u w:val="single"/>
          </w:rPr>
          <w:delText xml:space="preserve">        </w:delText>
        </w:r>
        <w:r w:rsidRPr="00A37791">
          <w:rPr>
            <w:u w:val="single"/>
          </w:rPr>
          <w:tab/>
          <w:delText xml:space="preserve">  </w:delText>
        </w:r>
        <w:r>
          <w:delText>,</w:delText>
        </w:r>
      </w:del>
      <w:r>
        <w:t xml:space="preserve"> is not maintaining regular attendance </w:t>
      </w:r>
      <w:r w:rsidR="00D14AAA" w:rsidRPr="003333D2">
        <w:rPr>
          <w:szCs w:val="24"/>
          <w:highlight w:val="lightGray"/>
        </w:rPr>
        <w:t>at a public school</w:t>
      </w:r>
      <w:r w:rsidR="00C26785" w:rsidRPr="003333D2">
        <w:rPr>
          <w:szCs w:val="24"/>
          <w:highlight w:val="lightGray"/>
        </w:rPr>
        <w:t xml:space="preserve"> </w:t>
      </w:r>
      <w:r>
        <w:t>as required by ORS 339.065.</w:t>
      </w:r>
    </w:p>
    <w:p w14:paraId="3ACB6CCE" w14:textId="77777777" w:rsidR="00A37791" w:rsidRDefault="00A37791" w:rsidP="00A37791">
      <w:pPr>
        <w:pStyle w:val="PolicyBodyText"/>
      </w:pPr>
    </w:p>
    <w:p w14:paraId="2919F5A7" w14:textId="39BD04CE" w:rsidR="00A37791" w:rsidRDefault="00A70015" w:rsidP="00A37791">
      <w:pPr>
        <w:pStyle w:val="PolicyBodyText"/>
        <w:rPr>
          <w:szCs w:val="24"/>
        </w:rPr>
      </w:pPr>
      <w:r w:rsidRPr="003333D2">
        <w:rPr>
          <w:szCs w:val="24"/>
          <w:highlight w:val="lightGray"/>
        </w:rPr>
        <w:t xml:space="preserve"> </w:t>
      </w:r>
      <w:r w:rsidR="009E1285" w:rsidRPr="003333D2">
        <w:rPr>
          <w:szCs w:val="24"/>
          <w:highlight w:val="lightGray"/>
        </w:rPr>
        <w:t>“</w:t>
      </w:r>
      <w:r w:rsidR="00A37791">
        <w:t>Regular attendance</w:t>
      </w:r>
      <w:r w:rsidR="009E1285" w:rsidRPr="003333D2">
        <w:rPr>
          <w:szCs w:val="24"/>
          <w:highlight w:val="lightGray"/>
        </w:rPr>
        <w:t>”</w:t>
      </w:r>
      <w:r w:rsidR="00A37791">
        <w:t xml:space="preserve"> is defined by Oregon law as attendance which does not include more than eight unexcused one-half day absences or the equivalent </w:t>
      </w:r>
      <w:r w:rsidR="00D14AAA" w:rsidRPr="003333D2">
        <w:rPr>
          <w:szCs w:val="24"/>
          <w:highlight w:val="lightGray"/>
        </w:rPr>
        <w:t>thereof</w:t>
      </w:r>
      <w:r w:rsidR="00963743" w:rsidRPr="003333D2">
        <w:rPr>
          <w:szCs w:val="24"/>
          <w:highlight w:val="lightGray"/>
        </w:rPr>
        <w:t xml:space="preserve"> </w:t>
      </w:r>
      <w:r w:rsidR="00A37791">
        <w:t>in any four-week period school is in session</w:t>
      </w:r>
      <w:r w:rsidR="00963743" w:rsidRPr="003333D2">
        <w:rPr>
          <w:szCs w:val="24"/>
          <w:highlight w:val="lightGray"/>
        </w:rPr>
        <w:t>.</w:t>
      </w:r>
      <w:r w:rsidR="00912AFD" w:rsidRPr="003333D2">
        <w:rPr>
          <w:szCs w:val="24"/>
          <w:highlight w:val="lightGray"/>
        </w:rPr>
        <w:t xml:space="preserve"> </w:t>
      </w:r>
      <w:r w:rsidR="00963743" w:rsidRPr="003333D2">
        <w:rPr>
          <w:szCs w:val="24"/>
          <w:highlight w:val="lightGray"/>
        </w:rPr>
        <w:t xml:space="preserve">According to attendance records, your </w:t>
      </w:r>
      <w:r w:rsidR="00526DD5" w:rsidRPr="003333D2">
        <w:rPr>
          <w:szCs w:val="24"/>
          <w:highlight w:val="lightGray"/>
        </w:rPr>
        <w:t>child</w:t>
      </w:r>
      <w:r w:rsidR="00963743" w:rsidRPr="003333D2">
        <w:rPr>
          <w:szCs w:val="24"/>
          <w:highlight w:val="lightGray"/>
        </w:rPr>
        <w:t xml:space="preserve"> has had </w:t>
      </w:r>
      <w:proofErr w:type="gramStart"/>
      <w:r w:rsidR="000B00F5" w:rsidRPr="003333D2">
        <w:rPr>
          <w:szCs w:val="24"/>
          <w:highlight w:val="lightGray"/>
        </w:rPr>
        <w:t>[</w:t>
      </w:r>
      <w:r w:rsidR="009E1285" w:rsidRPr="003333D2">
        <w:rPr>
          <w:szCs w:val="24"/>
          <w:highlight w:val="lightGray"/>
        </w:rPr>
        <w:t xml:space="preserve"> </w:t>
      </w:r>
      <w:r w:rsidR="000B00F5" w:rsidRPr="003333D2">
        <w:rPr>
          <w:szCs w:val="24"/>
          <w:highlight w:val="lightGray"/>
        </w:rPr>
        <w:t>]</w:t>
      </w:r>
      <w:proofErr w:type="gramEnd"/>
      <w:r w:rsidR="000B00F5" w:rsidRPr="003333D2">
        <w:rPr>
          <w:szCs w:val="24"/>
          <w:highlight w:val="lightGray"/>
        </w:rPr>
        <w:t xml:space="preserve"> </w:t>
      </w:r>
      <w:r w:rsidR="00963743" w:rsidRPr="003333D2">
        <w:rPr>
          <w:szCs w:val="24"/>
          <w:highlight w:val="lightGray"/>
        </w:rPr>
        <w:t>unexcused absences from school on the following dates: [</w:t>
      </w:r>
      <w:r w:rsidR="009E1285" w:rsidRPr="003333D2">
        <w:rPr>
          <w:szCs w:val="24"/>
          <w:highlight w:val="lightGray"/>
        </w:rPr>
        <w:t xml:space="preserve"> </w:t>
      </w:r>
      <w:r w:rsidR="00963743" w:rsidRPr="003333D2">
        <w:rPr>
          <w:szCs w:val="24"/>
          <w:highlight w:val="lightGray"/>
        </w:rPr>
        <w:t>].</w:t>
      </w:r>
      <w:del w:id="118" w:author="OSBA" w:date="2024-05-08T14:44:00Z" w16du:dateUtc="2024-05-08T21:44:00Z">
        <w:r w:rsidR="00A37791">
          <w:delText>.</w:delText>
        </w:r>
      </w:del>
    </w:p>
    <w:p w14:paraId="3AD77EB4" w14:textId="77777777" w:rsidR="00185727" w:rsidRDefault="00185727" w:rsidP="00A37791">
      <w:pPr>
        <w:pStyle w:val="PolicyBodyText"/>
      </w:pPr>
    </w:p>
    <w:p w14:paraId="63F1C0D6" w14:textId="77777777" w:rsidR="00A37791" w:rsidRPr="003333D2" w:rsidRDefault="000B00F5" w:rsidP="00A37791">
      <w:pPr>
        <w:pStyle w:val="PolicyBodyText"/>
        <w:rPr>
          <w:del w:id="119" w:author="OSBA" w:date="2024-05-08T14:44:00Z" w16du:dateUtc="2024-05-08T21:44:00Z"/>
          <w:highlight w:val="lightGray"/>
        </w:rPr>
      </w:pPr>
      <w:r w:rsidRPr="003333D2">
        <w:rPr>
          <w:szCs w:val="24"/>
          <w:highlight w:val="lightGray"/>
        </w:rPr>
        <w:t>Please</w:t>
      </w:r>
      <w:r w:rsidR="00963743" w:rsidRPr="003333D2">
        <w:rPr>
          <w:szCs w:val="24"/>
          <w:highlight w:val="lightGray"/>
        </w:rPr>
        <w:t xml:space="preserve"> </w:t>
      </w:r>
    </w:p>
    <w:p w14:paraId="4C7FC249" w14:textId="77777777" w:rsidR="00A37791" w:rsidRDefault="00A37791" w:rsidP="00A37791">
      <w:pPr>
        <w:pStyle w:val="PolicyBodyText"/>
        <w:rPr>
          <w:del w:id="120" w:author="OSBA" w:date="2024-05-08T14:44:00Z" w16du:dateUtc="2024-05-08T21:44:00Z"/>
        </w:rPr>
      </w:pPr>
      <w:del w:id="121" w:author="OSBA" w:date="2024-05-08T14:44:00Z" w16du:dateUtc="2024-05-08T21:44:00Z">
        <w:r>
          <w:delText>According to school attendance records, your student has had unexcused absences from school [    ] days on the following dates:  [     ].</w:delText>
        </w:r>
      </w:del>
    </w:p>
    <w:p w14:paraId="5C4D3D9D" w14:textId="77777777" w:rsidR="00A37791" w:rsidRDefault="00A37791" w:rsidP="00A37791">
      <w:pPr>
        <w:pStyle w:val="PolicyBodyText"/>
        <w:rPr>
          <w:del w:id="122" w:author="OSBA" w:date="2024-05-08T14:44:00Z" w16du:dateUtc="2024-05-08T21:44:00Z"/>
        </w:rPr>
      </w:pPr>
    </w:p>
    <w:p w14:paraId="1A419ABC" w14:textId="77777777" w:rsidR="00A37791" w:rsidRDefault="00A37791" w:rsidP="00A37791">
      <w:pPr>
        <w:pStyle w:val="PolicyBodyText"/>
      </w:pPr>
      <w:del w:id="123" w:author="OSBA" w:date="2024-05-08T14:44:00Z" w16du:dateUtc="2024-05-08T21:44:00Z">
        <w:r>
          <w:delText xml:space="preserve">You are hereby notified that you must </w:delText>
        </w:r>
      </w:del>
      <w:r>
        <w:t xml:space="preserve">send your </w:t>
      </w:r>
      <w:r w:rsidR="00526DD5" w:rsidRPr="003333D2">
        <w:rPr>
          <w:szCs w:val="24"/>
          <w:highlight w:val="lightGray"/>
        </w:rPr>
        <w:t>child</w:t>
      </w:r>
      <w:del w:id="124" w:author="OSBA" w:date="2024-05-08T14:44:00Z" w16du:dateUtc="2024-05-08T21:44:00Z">
        <w:r>
          <w:delText>student</w:delText>
        </w:r>
      </w:del>
      <w:r>
        <w:t xml:space="preserve"> to school no later than the next school day following receipt of this notice and maintain your </w:t>
      </w:r>
      <w:r w:rsidR="00526DD5" w:rsidRPr="003333D2">
        <w:rPr>
          <w:szCs w:val="24"/>
          <w:highlight w:val="lightGray"/>
        </w:rPr>
        <w:t>child</w:t>
      </w:r>
      <w:del w:id="125" w:author="OSBA" w:date="2024-05-08T14:44:00Z" w16du:dateUtc="2024-05-08T21:44:00Z">
        <w:r>
          <w:delText>student</w:delText>
        </w:r>
      </w:del>
      <w:r>
        <w:t xml:space="preserve"> in regular attendance for the remainder of the school year.</w:t>
      </w:r>
    </w:p>
    <w:p w14:paraId="7794BFFF" w14:textId="77777777" w:rsidR="00185727" w:rsidRDefault="00185727" w:rsidP="00A37791">
      <w:pPr>
        <w:pStyle w:val="PolicyBodyText"/>
      </w:pPr>
    </w:p>
    <w:p w14:paraId="61D9EAF2" w14:textId="77777777" w:rsidR="00A37791" w:rsidRDefault="00A37791" w:rsidP="00A37791">
      <w:pPr>
        <w:pStyle w:val="PolicyBodyText"/>
        <w:rPr>
          <w:del w:id="126" w:author="OSBA" w:date="2024-05-08T14:44:00Z" w16du:dateUtc="2024-05-08T21:44:00Z"/>
        </w:rPr>
      </w:pPr>
    </w:p>
    <w:p w14:paraId="00173F27" w14:textId="77777777" w:rsidR="00A37791" w:rsidRDefault="00A37791" w:rsidP="00A37791">
      <w:pPr>
        <w:pStyle w:val="PolicyBodyText"/>
        <w:rPr>
          <w:del w:id="127" w:author="OSBA" w:date="2024-05-08T14:44:00Z" w16du:dateUtc="2024-05-08T21:44:00Z"/>
        </w:rPr>
      </w:pPr>
      <w:del w:id="128" w:author="OSBA" w:date="2024-05-08T14:44:00Z" w16du:dateUtc="2024-05-08T21:44:00Z">
        <w:r>
          <w:delText>Please be advised that failure to comply with Oregon’s compulsory attendance law is a Class C violation and may result in a compulsory attendance citation and complaint issued by the superintendent and a fine by a court.</w:delText>
        </w:r>
      </w:del>
    </w:p>
    <w:p w14:paraId="16DE6A9A" w14:textId="77777777" w:rsidR="00A37791" w:rsidRDefault="00A37791" w:rsidP="00A37791">
      <w:pPr>
        <w:pStyle w:val="PolicyBodyText"/>
        <w:rPr>
          <w:del w:id="129" w:author="OSBA" w:date="2024-05-08T14:44:00Z" w16du:dateUtc="2024-05-08T21:44:00Z"/>
        </w:rPr>
      </w:pPr>
    </w:p>
    <w:p w14:paraId="6DAC4899" w14:textId="789C9339" w:rsidR="00A37791" w:rsidRDefault="00A37791" w:rsidP="00A37791">
      <w:pPr>
        <w:pStyle w:val="PolicyBodyText"/>
      </w:pPr>
      <w:r>
        <w:t xml:space="preserve">You may request an evaluation to determine if your </w:t>
      </w:r>
      <w:r w:rsidR="00526DD5" w:rsidRPr="003333D2">
        <w:rPr>
          <w:szCs w:val="24"/>
          <w:highlight w:val="lightGray"/>
        </w:rPr>
        <w:t>child</w:t>
      </w:r>
      <w:del w:id="130" w:author="OSBA" w:date="2024-05-08T14:44:00Z" w16du:dateUtc="2024-05-08T21:44:00Z">
        <w:r>
          <w:delText>student</w:delText>
        </w:r>
      </w:del>
      <w:r>
        <w:t xml:space="preserve"> should have an individualized education program (IEP</w:t>
      </w:r>
      <w:r w:rsidR="00963743" w:rsidRPr="003333D2">
        <w:rPr>
          <w:szCs w:val="24"/>
          <w:highlight w:val="lightGray"/>
        </w:rPr>
        <w:t>)</w:t>
      </w:r>
      <w:r w:rsidR="004940E7" w:rsidRPr="003333D2">
        <w:rPr>
          <w:szCs w:val="24"/>
          <w:highlight w:val="lightGray"/>
        </w:rPr>
        <w:t xml:space="preserve"> or Section 504 plan (</w:t>
      </w:r>
      <w:r w:rsidR="009E1285" w:rsidRPr="003333D2">
        <w:rPr>
          <w:szCs w:val="24"/>
          <w:highlight w:val="lightGray"/>
        </w:rPr>
        <w:t>“</w:t>
      </w:r>
      <w:r w:rsidR="004940E7" w:rsidRPr="003333D2">
        <w:rPr>
          <w:szCs w:val="24"/>
          <w:highlight w:val="lightGray"/>
        </w:rPr>
        <w:t>504 plan</w:t>
      </w:r>
      <w:r w:rsidR="009E1285" w:rsidRPr="003333D2">
        <w:rPr>
          <w:szCs w:val="24"/>
          <w:highlight w:val="lightGray"/>
        </w:rPr>
        <w:t>”</w:t>
      </w:r>
      <w:r w:rsidR="004940E7" w:rsidRPr="00DC499C">
        <w:rPr>
          <w:szCs w:val="24"/>
        </w:rPr>
        <w:t>)</w:t>
      </w:r>
      <w:del w:id="131" w:author="OSBA" w:date="2024-05-08T14:44:00Z" w16du:dateUtc="2024-05-08T21:44:00Z">
        <w:r>
          <w:delText>,</w:delText>
        </w:r>
      </w:del>
      <w:r>
        <w:t xml:space="preserve"> or request a review of your </w:t>
      </w:r>
      <w:r w:rsidR="00526DD5" w:rsidRPr="003333D2">
        <w:rPr>
          <w:szCs w:val="24"/>
          <w:highlight w:val="lightGray"/>
        </w:rPr>
        <w:t>child</w:t>
      </w:r>
      <w:r w:rsidR="009E1285" w:rsidRPr="003333D2">
        <w:rPr>
          <w:szCs w:val="24"/>
          <w:highlight w:val="lightGray"/>
        </w:rPr>
        <w:t>’</w:t>
      </w:r>
      <w:r w:rsidR="00526DD5" w:rsidRPr="003333D2">
        <w:rPr>
          <w:szCs w:val="24"/>
          <w:highlight w:val="lightGray"/>
        </w:rPr>
        <w:t>s</w:t>
      </w:r>
      <w:del w:id="132" w:author="OSBA" w:date="2024-05-08T14:44:00Z" w16du:dateUtc="2024-05-08T21:44:00Z">
        <w:r>
          <w:delText>student’s</w:delText>
        </w:r>
      </w:del>
      <w:r>
        <w:t xml:space="preserve"> current IEP</w:t>
      </w:r>
      <w:r w:rsidR="004940E7" w:rsidRPr="003333D2">
        <w:rPr>
          <w:szCs w:val="24"/>
          <w:highlight w:val="lightGray"/>
        </w:rPr>
        <w:t xml:space="preserve"> or 504 plan</w:t>
      </w:r>
      <w:r w:rsidR="00963743" w:rsidRPr="003333D2">
        <w:rPr>
          <w:szCs w:val="24"/>
          <w:highlight w:val="lightGray"/>
        </w:rPr>
        <w:t>.</w:t>
      </w:r>
      <w:r w:rsidR="00A474E0" w:rsidRPr="003333D2">
        <w:rPr>
          <w:szCs w:val="24"/>
          <w:highlight w:val="lightGray"/>
        </w:rPr>
        <w:t xml:space="preserve"> If you request an evaluation for</w:t>
      </w:r>
      <w:r w:rsidR="00175B71" w:rsidRPr="003333D2">
        <w:rPr>
          <w:szCs w:val="24"/>
          <w:highlight w:val="lightGray"/>
        </w:rPr>
        <w:t>,</w:t>
      </w:r>
      <w:r w:rsidR="00A474E0" w:rsidRPr="003333D2">
        <w:rPr>
          <w:szCs w:val="24"/>
          <w:highlight w:val="lightGray"/>
        </w:rPr>
        <w:t xml:space="preserve"> or a review of a current IEP</w:t>
      </w:r>
      <w:r w:rsidR="004940E7" w:rsidRPr="003333D2">
        <w:rPr>
          <w:szCs w:val="24"/>
          <w:highlight w:val="lightGray"/>
        </w:rPr>
        <w:t xml:space="preserve"> or 504 plan</w:t>
      </w:r>
      <w:r w:rsidR="00280353" w:rsidRPr="003333D2">
        <w:rPr>
          <w:szCs w:val="24"/>
          <w:highlight w:val="lightGray"/>
        </w:rPr>
        <w:t>,</w:t>
      </w:r>
      <w:r w:rsidR="00A474E0" w:rsidRPr="003333D2">
        <w:rPr>
          <w:szCs w:val="24"/>
          <w:highlight w:val="lightGray"/>
        </w:rPr>
        <w:t xml:space="preserve"> </w:t>
      </w:r>
      <w:r w:rsidR="00280353" w:rsidRPr="003333D2">
        <w:rPr>
          <w:szCs w:val="24"/>
          <w:highlight w:val="lightGray"/>
        </w:rPr>
        <w:t>a</w:t>
      </w:r>
      <w:r w:rsidR="00A474E0" w:rsidRPr="003333D2">
        <w:rPr>
          <w:szCs w:val="24"/>
          <w:highlight w:val="lightGray"/>
        </w:rPr>
        <w:t xml:space="preserve"> conference will be held after such evaluation or review</w:t>
      </w:r>
      <w:r w:rsidR="00175B71" w:rsidRPr="003333D2">
        <w:rPr>
          <w:szCs w:val="24"/>
          <w:highlight w:val="lightGray"/>
        </w:rPr>
        <w:t xml:space="preserve"> has been completed</w:t>
      </w:r>
      <w:r>
        <w:t>.</w:t>
      </w:r>
    </w:p>
    <w:p w14:paraId="0569F4FD" w14:textId="77777777" w:rsidR="00A37791" w:rsidRDefault="00A37791" w:rsidP="00A37791">
      <w:pPr>
        <w:pStyle w:val="PolicyBodyText"/>
      </w:pPr>
    </w:p>
    <w:p w14:paraId="4CE8426F" w14:textId="7AF243AF" w:rsidR="00B37EA9" w:rsidRPr="003333D2" w:rsidRDefault="00B37EA9" w:rsidP="009E1285">
      <w:pPr>
        <w:pStyle w:val="PolicyBodyText"/>
        <w:shd w:val="clear" w:color="000000" w:fill="auto"/>
        <w:spacing w:after="240"/>
        <w:rPr>
          <w:szCs w:val="24"/>
          <w:highlight w:val="lightGray"/>
        </w:rPr>
      </w:pPr>
      <w:r w:rsidRPr="003333D2">
        <w:rPr>
          <w:szCs w:val="24"/>
          <w:highlight w:val="lightGray"/>
        </w:rPr>
        <w:t xml:space="preserve">If your child is taught by a parent, guardian or private teacher, you must notify your local education service district and comply with ORS 339.035. Your local ESD </w:t>
      </w:r>
      <w:proofErr w:type="gramStart"/>
      <w:r w:rsidRPr="003333D2">
        <w:rPr>
          <w:szCs w:val="24"/>
          <w:highlight w:val="lightGray"/>
        </w:rPr>
        <w:t>is:</w:t>
      </w:r>
      <w:proofErr w:type="gramEnd"/>
      <w:r w:rsidRPr="003333D2">
        <w:rPr>
          <w:szCs w:val="24"/>
          <w:highlight w:val="lightGray"/>
        </w:rPr>
        <w:t xml:space="preserve"> </w:t>
      </w:r>
      <w:r w:rsidR="008A7960">
        <w:rPr>
          <w:szCs w:val="24"/>
          <w:highlight w:val="lightGray"/>
        </w:rPr>
        <w:t>Lane ESD</w:t>
      </w:r>
      <w:r w:rsidRPr="003333D2">
        <w:rPr>
          <w:szCs w:val="24"/>
          <w:highlight w:val="lightGray"/>
        </w:rPr>
        <w:t>.</w:t>
      </w:r>
    </w:p>
    <w:p w14:paraId="054982D4" w14:textId="663C5FFE" w:rsidR="00A37791" w:rsidRDefault="00A37791" w:rsidP="00A37791">
      <w:pPr>
        <w:pStyle w:val="PolicyBodyText"/>
      </w:pPr>
      <w:r>
        <w:t>If you have questions</w:t>
      </w:r>
      <w:r w:rsidR="000B00F5" w:rsidRPr="003333D2">
        <w:rPr>
          <w:szCs w:val="24"/>
          <w:highlight w:val="lightGray"/>
        </w:rPr>
        <w:t xml:space="preserve"> and/or need assistance</w:t>
      </w:r>
      <w:r>
        <w:t xml:space="preserve">, please contact </w:t>
      </w:r>
      <w:r w:rsidR="008A7960">
        <w:t>Lane ESD</w:t>
      </w:r>
      <w:r>
        <w:t xml:space="preserve"> </w:t>
      </w:r>
      <w:proofErr w:type="gramStart"/>
      <w:r>
        <w:t>at</w:t>
      </w:r>
      <w:proofErr w:type="gramEnd"/>
      <w:r>
        <w:t xml:space="preserve"> </w:t>
      </w:r>
      <w:r w:rsidR="008A7960">
        <w:t>541 461-8200</w:t>
      </w:r>
      <w:r>
        <w:t>.</w:t>
      </w:r>
    </w:p>
    <w:p w14:paraId="702CC512" w14:textId="77777777" w:rsidR="00A37791" w:rsidRDefault="00A37791" w:rsidP="00A37791">
      <w:pPr>
        <w:pStyle w:val="PolicyBodyText"/>
      </w:pPr>
    </w:p>
    <w:p w14:paraId="00913D60" w14:textId="77777777" w:rsidR="00A37791" w:rsidRDefault="00A37791" w:rsidP="00A37791">
      <w:pPr>
        <w:pStyle w:val="PolicyBodyText"/>
      </w:pPr>
      <w:r>
        <w:t>Sincerely,</w:t>
      </w:r>
    </w:p>
    <w:p w14:paraId="5EEC4CD6" w14:textId="77777777" w:rsidR="00A37791" w:rsidRDefault="00A37791" w:rsidP="00A37791">
      <w:pPr>
        <w:pStyle w:val="PolicyBodyText"/>
      </w:pPr>
    </w:p>
    <w:p w14:paraId="2A4C9A17" w14:textId="77777777" w:rsidR="003D09C9" w:rsidRDefault="003D09C9" w:rsidP="00A37791">
      <w:pPr>
        <w:pStyle w:val="PolicyBodyText"/>
      </w:pPr>
    </w:p>
    <w:p w14:paraId="57C03C52" w14:textId="77777777" w:rsidR="003D09C9" w:rsidRDefault="003D09C9" w:rsidP="00A37791">
      <w:pPr>
        <w:pStyle w:val="PolicyBodyText"/>
      </w:pPr>
    </w:p>
    <w:p w14:paraId="04D6F913" w14:textId="66B98756" w:rsidR="00A37791" w:rsidRDefault="00A37791" w:rsidP="00A37791">
      <w:pPr>
        <w:pStyle w:val="PolicyBodyText"/>
      </w:pPr>
      <w:r>
        <w:t>Attendance Supervis</w:t>
      </w:r>
      <w:r w:rsidR="00BF3DB4">
        <w:t>or</w:t>
      </w:r>
    </w:p>
    <w:p w14:paraId="461DF4DD" w14:textId="77777777" w:rsidR="00A37791" w:rsidRDefault="00A37791" w:rsidP="00A37791">
      <w:pPr>
        <w:pStyle w:val="PolicyBodyText"/>
      </w:pPr>
    </w:p>
    <w:p w14:paraId="0647AD83" w14:textId="77777777" w:rsidR="003D09C9" w:rsidRDefault="003D09C9" w:rsidP="00A37791">
      <w:pPr>
        <w:pStyle w:val="PolicyBodyText"/>
      </w:pPr>
    </w:p>
    <w:p w14:paraId="06D82B4C" w14:textId="5E138C28" w:rsidR="00A37791" w:rsidRDefault="00A37791" w:rsidP="00A37791">
      <w:pPr>
        <w:pStyle w:val="PolicyBodyText"/>
      </w:pPr>
      <w:r>
        <w:t>cc:</w:t>
      </w:r>
      <w:r>
        <w:tab/>
        <w:t>Principal</w:t>
      </w:r>
    </w:p>
    <w:p w14:paraId="2E01B8A2" w14:textId="77777777" w:rsidR="00E6125F" w:rsidRPr="003333D2" w:rsidDel="00257BBC" w:rsidRDefault="00E6125F" w:rsidP="009E1285">
      <w:pPr>
        <w:pStyle w:val="PolicyBodyText"/>
        <w:shd w:val="clear" w:color="000000" w:fill="auto"/>
        <w:rPr>
          <w:del w:id="133" w:author="Spencer Lewis" w:date="2024-05-16T09:14:00Z" w16du:dateUtc="2024-05-16T16:14:00Z"/>
          <w:szCs w:val="24"/>
          <w:highlight w:val="lightGray"/>
        </w:rPr>
      </w:pPr>
      <w:r w:rsidRPr="003333D2">
        <w:rPr>
          <w:szCs w:val="24"/>
          <w:highlight w:val="lightGray"/>
        </w:rPr>
        <w:br w:type="page"/>
      </w:r>
    </w:p>
    <w:p w14:paraId="1EBBA0ED" w14:textId="77777777" w:rsidR="00A37791" w:rsidDel="00257BBC" w:rsidRDefault="00A37791" w:rsidP="00A37791">
      <w:pPr>
        <w:pStyle w:val="PolicyBodyText"/>
        <w:rPr>
          <w:del w:id="134" w:author="Spencer Lewis" w:date="2024-05-16T09:14:00Z" w16du:dateUtc="2024-05-16T16:14:00Z"/>
        </w:rPr>
      </w:pPr>
    </w:p>
    <w:p w14:paraId="2D329231" w14:textId="77777777" w:rsidR="00A37791" w:rsidRDefault="00A37791" w:rsidP="006C00B8">
      <w:pPr>
        <w:pStyle w:val="PolicyBodyText"/>
        <w:jc w:val="center"/>
      </w:pPr>
      <w:r>
        <w:t>CRESWELL SCHOOL DISTRICT</w:t>
      </w:r>
    </w:p>
    <w:p w14:paraId="081F35A6" w14:textId="77777777" w:rsidR="00A37791" w:rsidRDefault="00A37791" w:rsidP="006C00B8">
      <w:pPr>
        <w:pStyle w:val="PolicyBodyText"/>
        <w:jc w:val="center"/>
      </w:pPr>
      <w:r>
        <w:t>998 A Street</w:t>
      </w:r>
    </w:p>
    <w:p w14:paraId="3059DE99" w14:textId="77777777" w:rsidR="00A37791" w:rsidRDefault="00A37791" w:rsidP="006C00B8">
      <w:pPr>
        <w:pStyle w:val="PolicyBodyText"/>
        <w:jc w:val="center"/>
      </w:pPr>
      <w:r>
        <w:t>Creswell, OR 97426-9570</w:t>
      </w:r>
    </w:p>
    <w:p w14:paraId="02BD5D64" w14:textId="15421634" w:rsidR="00A37791" w:rsidRDefault="00A37791" w:rsidP="006C00B8">
      <w:pPr>
        <w:pStyle w:val="PolicyBodyText"/>
        <w:jc w:val="center"/>
      </w:pPr>
      <w:r>
        <w:t>Phone: 541-895-6000</w:t>
      </w:r>
    </w:p>
    <w:p w14:paraId="35B47595" w14:textId="77777777" w:rsidR="00A37791" w:rsidRDefault="00A37791" w:rsidP="006C00B8">
      <w:pPr>
        <w:pStyle w:val="PolicyBodyText"/>
        <w:jc w:val="center"/>
      </w:pPr>
    </w:p>
    <w:p w14:paraId="670FAE12" w14:textId="77777777" w:rsidR="00A37791" w:rsidRPr="00A37791" w:rsidRDefault="00A37791" w:rsidP="006C00B8">
      <w:pPr>
        <w:pStyle w:val="PolicyBodyText"/>
        <w:jc w:val="center"/>
        <w:rPr>
          <w:b/>
        </w:rPr>
      </w:pPr>
      <w:r w:rsidRPr="00A37791">
        <w:rPr>
          <w:b/>
        </w:rPr>
        <w:t>** SUPERINTENDENT’S NOTICE</w:t>
      </w:r>
      <w:del w:id="135" w:author="OSBA" w:date="2024-05-08T14:44:00Z" w16du:dateUtc="2024-05-08T21:44:00Z">
        <w:r w:rsidRPr="00A37791">
          <w:rPr>
            <w:b/>
          </w:rPr>
          <w:delText xml:space="preserve"> OF COMPULSORY ATTENDANCE NONCOMPLIANCE </w:delText>
        </w:r>
      </w:del>
      <w:r w:rsidRPr="00A37791">
        <w:rPr>
          <w:b/>
        </w:rPr>
        <w:t>**</w:t>
      </w:r>
    </w:p>
    <w:p w14:paraId="5F95CA52" w14:textId="77777777" w:rsidR="00A37791" w:rsidRDefault="00A37791" w:rsidP="00A37791">
      <w:pPr>
        <w:pStyle w:val="PolicyBodyText"/>
      </w:pPr>
    </w:p>
    <w:p w14:paraId="107F8734" w14:textId="77777777" w:rsidR="006B090D" w:rsidRPr="006B090D" w:rsidRDefault="006B090D" w:rsidP="006B090D">
      <w:pPr>
        <w:pStyle w:val="PolicyBodyText"/>
        <w:rPr>
          <w:sz w:val="22"/>
        </w:rPr>
      </w:pPr>
      <w:r w:rsidRPr="006B090D">
        <w:rPr>
          <w:sz w:val="22"/>
        </w:rPr>
        <w:t xml:space="preserve">Date </w:t>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p>
    <w:p w14:paraId="0772A073" w14:textId="77777777" w:rsidR="006B090D" w:rsidRPr="006B090D" w:rsidRDefault="006B090D" w:rsidP="006B090D">
      <w:pPr>
        <w:pStyle w:val="PolicyBodyText"/>
        <w:rPr>
          <w:sz w:val="22"/>
        </w:rPr>
      </w:pPr>
      <w:r w:rsidRPr="006B090D">
        <w:rPr>
          <w:sz w:val="22"/>
        </w:rPr>
        <w:t xml:space="preserve">Parent(s)/Guardian </w:t>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p>
    <w:p w14:paraId="538204FD" w14:textId="77777777" w:rsidR="006B090D" w:rsidRPr="006B090D" w:rsidRDefault="006B090D" w:rsidP="006B090D">
      <w:pPr>
        <w:pStyle w:val="PolicyBodyText"/>
        <w:rPr>
          <w:sz w:val="22"/>
        </w:rPr>
      </w:pPr>
      <w:r w:rsidRPr="006B090D">
        <w:rPr>
          <w:sz w:val="22"/>
        </w:rPr>
        <w:t xml:space="preserve">Address </w:t>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p>
    <w:p w14:paraId="3E063401" w14:textId="77777777" w:rsidR="006B090D" w:rsidRPr="006B090D" w:rsidRDefault="006B090D" w:rsidP="006B090D">
      <w:pPr>
        <w:pStyle w:val="PolicyBodyText"/>
        <w:rPr>
          <w:sz w:val="22"/>
        </w:rPr>
      </w:pPr>
    </w:p>
    <w:p w14:paraId="0F05D8E4" w14:textId="77777777" w:rsidR="006B090D" w:rsidRPr="006B090D" w:rsidRDefault="006B090D" w:rsidP="006B090D">
      <w:pPr>
        <w:pStyle w:val="PolicyBodyText"/>
        <w:rPr>
          <w:sz w:val="22"/>
        </w:rPr>
      </w:pPr>
      <w:r w:rsidRPr="006B090D">
        <w:rPr>
          <w:sz w:val="22"/>
        </w:rPr>
        <w:t xml:space="preserve">Dear </w:t>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u w:val="single"/>
        </w:rPr>
        <w:tab/>
      </w:r>
      <w:r w:rsidRPr="006B090D">
        <w:rPr>
          <w:sz w:val="22"/>
        </w:rPr>
        <w:t>,</w:t>
      </w:r>
    </w:p>
    <w:p w14:paraId="6E5E6417" w14:textId="77777777" w:rsidR="006B090D" w:rsidRPr="006B090D" w:rsidRDefault="006B090D" w:rsidP="006B090D">
      <w:pPr>
        <w:pStyle w:val="PolicyBodyText"/>
        <w:ind w:left="720" w:hanging="180"/>
        <w:rPr>
          <w:sz w:val="22"/>
        </w:rPr>
      </w:pPr>
      <w:r w:rsidRPr="006B090D">
        <w:rPr>
          <w:sz w:val="22"/>
        </w:rPr>
        <w:t>(Parent/Guardian)</w:t>
      </w:r>
    </w:p>
    <w:p w14:paraId="3632A836" w14:textId="77777777" w:rsidR="00A37791" w:rsidRPr="006C00B8" w:rsidRDefault="00A37791" w:rsidP="00A37791">
      <w:pPr>
        <w:pStyle w:val="PolicyBodyText"/>
        <w:rPr>
          <w:sz w:val="22"/>
        </w:rPr>
      </w:pPr>
    </w:p>
    <w:p w14:paraId="506C0226" w14:textId="77777777" w:rsidR="00A37791" w:rsidRPr="006C00B8" w:rsidRDefault="00A37791" w:rsidP="00A37791">
      <w:pPr>
        <w:pStyle w:val="PolicyBodyText"/>
        <w:rPr>
          <w:sz w:val="22"/>
        </w:rPr>
      </w:pPr>
      <w:r w:rsidRPr="006C00B8">
        <w:rPr>
          <w:sz w:val="22"/>
        </w:rPr>
        <w:t xml:space="preserve">According to district records, you were notified by the district’s attendance supervisor on [date] that your </w:t>
      </w:r>
      <w:r w:rsidR="000B00F5" w:rsidRPr="003333D2">
        <w:rPr>
          <w:szCs w:val="24"/>
          <w:highlight w:val="lightGray"/>
        </w:rPr>
        <w:t>child</w:t>
      </w:r>
      <w:del w:id="136" w:author="OSBA" w:date="2024-05-08T14:44:00Z" w16du:dateUtc="2024-05-08T21:44:00Z">
        <w:r w:rsidRPr="006C00B8">
          <w:rPr>
            <w:sz w:val="22"/>
          </w:rPr>
          <w:delText>student</w:delText>
        </w:r>
      </w:del>
      <w:r w:rsidRPr="006C00B8">
        <w:rPr>
          <w:sz w:val="22"/>
        </w:rPr>
        <w:t xml:space="preserve">, [name], </w:t>
      </w:r>
      <w:r w:rsidR="00963743" w:rsidRPr="003333D2">
        <w:rPr>
          <w:szCs w:val="24"/>
          <w:highlight w:val="lightGray"/>
        </w:rPr>
        <w:t>[</w:t>
      </w:r>
      <w:r w:rsidR="00FE7EF0" w:rsidRPr="003333D2">
        <w:rPr>
          <w:szCs w:val="24"/>
          <w:highlight w:val="lightGray"/>
        </w:rPr>
        <w:t xml:space="preserve">is not yet </w:t>
      </w:r>
      <w:r w:rsidR="00963743" w:rsidRPr="003333D2">
        <w:rPr>
          <w:szCs w:val="24"/>
          <w:highlight w:val="lightGray"/>
        </w:rPr>
        <w:t>enroll</w:t>
      </w:r>
      <w:r w:rsidR="00FE7EF0" w:rsidRPr="003333D2">
        <w:rPr>
          <w:szCs w:val="24"/>
          <w:highlight w:val="lightGray"/>
        </w:rPr>
        <w:t>ed</w:t>
      </w:r>
      <w:del w:id="137" w:author="OSBA" w:date="2024-05-08T14:44:00Z" w16du:dateUtc="2024-05-08T21:44:00Z">
        <w:r w:rsidRPr="006C00B8">
          <w:rPr>
            <w:sz w:val="22"/>
          </w:rPr>
          <w:delText>has [failed to enroll</w:delText>
        </w:r>
      </w:del>
      <w:r w:rsidRPr="006C00B8">
        <w:rPr>
          <w:sz w:val="22"/>
        </w:rPr>
        <w:t xml:space="preserve"> in school] [</w:t>
      </w:r>
      <w:r w:rsidR="00FE7EF0" w:rsidRPr="003333D2">
        <w:rPr>
          <w:szCs w:val="24"/>
          <w:highlight w:val="lightGray"/>
        </w:rPr>
        <w:t>is not</w:t>
      </w:r>
      <w:r w:rsidR="00963743" w:rsidRPr="003333D2">
        <w:rPr>
          <w:szCs w:val="24"/>
          <w:highlight w:val="lightGray"/>
        </w:rPr>
        <w:t xml:space="preserve"> maintain</w:t>
      </w:r>
      <w:r w:rsidR="00FE7EF0" w:rsidRPr="003333D2">
        <w:rPr>
          <w:szCs w:val="24"/>
          <w:highlight w:val="lightGray"/>
        </w:rPr>
        <w:t>ing</w:t>
      </w:r>
      <w:del w:id="138" w:author="OSBA" w:date="2024-05-08T14:44:00Z" w16du:dateUtc="2024-05-08T21:44:00Z">
        <w:r w:rsidRPr="006C00B8">
          <w:rPr>
            <w:sz w:val="22"/>
          </w:rPr>
          <w:delText>failed to maintain</w:delText>
        </w:r>
      </w:del>
      <w:r w:rsidRPr="006C00B8">
        <w:rPr>
          <w:sz w:val="22"/>
        </w:rPr>
        <w:t xml:space="preserve"> regular school attendance] </w:t>
      </w:r>
      <w:r w:rsidR="00104C3F" w:rsidRPr="003333D2">
        <w:rPr>
          <w:szCs w:val="24"/>
          <w:highlight w:val="lightGray"/>
        </w:rPr>
        <w:t>[is not enrolled with the local education service district]</w:t>
      </w:r>
      <w:r w:rsidR="00963743" w:rsidRPr="003333D2">
        <w:rPr>
          <w:szCs w:val="24"/>
          <w:highlight w:val="lightGray"/>
        </w:rPr>
        <w:t xml:space="preserve"> </w:t>
      </w:r>
      <w:r w:rsidRPr="006C00B8">
        <w:rPr>
          <w:sz w:val="22"/>
        </w:rPr>
        <w:t xml:space="preserve">as required by Oregon </w:t>
      </w:r>
      <w:r w:rsidR="00963743" w:rsidRPr="003333D2">
        <w:rPr>
          <w:szCs w:val="24"/>
          <w:highlight w:val="lightGray"/>
        </w:rPr>
        <w:t>law</w:t>
      </w:r>
      <w:del w:id="139" w:author="OSBA" w:date="2024-05-08T14:44:00Z" w16du:dateUtc="2024-05-08T21:44:00Z">
        <w:r w:rsidRPr="006C00B8">
          <w:rPr>
            <w:sz w:val="22"/>
          </w:rPr>
          <w:delText>compulsory attendance laws</w:delText>
        </w:r>
      </w:del>
      <w:r w:rsidRPr="006C00B8">
        <w:rPr>
          <w:sz w:val="22"/>
        </w:rPr>
        <w:t>.</w:t>
      </w:r>
    </w:p>
    <w:p w14:paraId="5A9B402C" w14:textId="77777777" w:rsidR="00A37791" w:rsidRPr="006C00B8" w:rsidRDefault="00A37791" w:rsidP="00A37791">
      <w:pPr>
        <w:pStyle w:val="PolicyBodyText"/>
        <w:rPr>
          <w:sz w:val="22"/>
        </w:rPr>
      </w:pPr>
    </w:p>
    <w:p w14:paraId="10F9C60F" w14:textId="74877E13" w:rsidR="00A37791" w:rsidRPr="006C00B8" w:rsidRDefault="00A37791" w:rsidP="00A37791">
      <w:pPr>
        <w:pStyle w:val="PolicyBodyText"/>
        <w:rPr>
          <w:del w:id="140" w:author="OSBA" w:date="2024-05-08T14:44:00Z" w16du:dateUtc="2024-05-08T21:44:00Z"/>
          <w:sz w:val="22"/>
        </w:rPr>
      </w:pPr>
      <w:r w:rsidRPr="006C00B8">
        <w:rPr>
          <w:sz w:val="22"/>
        </w:rPr>
        <w:t xml:space="preserve">Your </w:t>
      </w:r>
      <w:r w:rsidR="00FE7EF0" w:rsidRPr="003333D2">
        <w:rPr>
          <w:szCs w:val="24"/>
          <w:highlight w:val="lightGray"/>
        </w:rPr>
        <w:t>child</w:t>
      </w:r>
      <w:del w:id="141" w:author="OSBA" w:date="2024-05-08T14:44:00Z" w16du:dateUtc="2024-05-08T21:44:00Z">
        <w:r w:rsidRPr="006C00B8">
          <w:rPr>
            <w:sz w:val="22"/>
          </w:rPr>
          <w:delText>student</w:delText>
        </w:r>
      </w:del>
      <w:r w:rsidRPr="006C00B8">
        <w:rPr>
          <w:sz w:val="22"/>
        </w:rPr>
        <w:t xml:space="preserve"> was required to appear in school no later than the next school day following your receipt of </w:t>
      </w:r>
      <w:r w:rsidR="00635BA1" w:rsidRPr="003333D2">
        <w:rPr>
          <w:szCs w:val="24"/>
          <w:highlight w:val="lightGray"/>
        </w:rPr>
        <w:t>the</w:t>
      </w:r>
      <w:del w:id="142" w:author="OSBA" w:date="2024-05-08T14:44:00Z" w16du:dateUtc="2024-05-08T21:44:00Z">
        <w:r w:rsidRPr="006C00B8">
          <w:rPr>
            <w:sz w:val="22"/>
          </w:rPr>
          <w:delText>that</w:delText>
        </w:r>
      </w:del>
      <w:r w:rsidRPr="006C00B8">
        <w:rPr>
          <w:sz w:val="22"/>
        </w:rPr>
        <w:t xml:space="preserve"> notice and </w:t>
      </w:r>
      <w:r w:rsidR="00A67307" w:rsidRPr="003333D2">
        <w:rPr>
          <w:szCs w:val="24"/>
          <w:highlight w:val="lightGray"/>
        </w:rPr>
        <w:t xml:space="preserve">to </w:t>
      </w:r>
      <w:r w:rsidRPr="006C00B8">
        <w:rPr>
          <w:sz w:val="22"/>
        </w:rPr>
        <w:t xml:space="preserve">maintain regular attendance for the remainder of the school year. District records indicate your </w:t>
      </w:r>
      <w:r w:rsidR="00B37EA9" w:rsidRPr="003333D2">
        <w:rPr>
          <w:szCs w:val="24"/>
          <w:highlight w:val="lightGray"/>
        </w:rPr>
        <w:t>child</w:t>
      </w:r>
      <w:del w:id="143" w:author="OSBA" w:date="2024-05-08T14:44:00Z" w16du:dateUtc="2024-05-08T21:44:00Z">
        <w:r w:rsidRPr="006C00B8">
          <w:rPr>
            <w:sz w:val="22"/>
          </w:rPr>
          <w:delText>student</w:delText>
        </w:r>
      </w:del>
      <w:r w:rsidRPr="006C00B8">
        <w:rPr>
          <w:sz w:val="22"/>
        </w:rPr>
        <w:t xml:space="preserve"> continues to be absent from </w:t>
      </w:r>
      <w:r w:rsidR="00A67307" w:rsidRPr="003333D2">
        <w:rPr>
          <w:szCs w:val="24"/>
          <w:highlight w:val="lightGray"/>
        </w:rPr>
        <w:t>a public</w:t>
      </w:r>
      <w:r w:rsidR="00963743" w:rsidRPr="003333D2">
        <w:rPr>
          <w:szCs w:val="24"/>
          <w:highlight w:val="lightGray"/>
        </w:rPr>
        <w:t xml:space="preserve"> </w:t>
      </w:r>
      <w:r w:rsidRPr="006C00B8">
        <w:rPr>
          <w:sz w:val="22"/>
        </w:rPr>
        <w:t>school.</w:t>
      </w:r>
      <w:r w:rsidR="00F83202" w:rsidRPr="003333D2">
        <w:rPr>
          <w:sz w:val="22"/>
          <w:highlight w:val="lightGray"/>
        </w:rPr>
        <w:t xml:space="preserve"> </w:t>
      </w:r>
    </w:p>
    <w:p w14:paraId="592FDA68" w14:textId="77777777" w:rsidR="00A37791" w:rsidRPr="006C00B8" w:rsidRDefault="00A37791" w:rsidP="00A37791">
      <w:pPr>
        <w:pStyle w:val="PolicyBodyText"/>
        <w:rPr>
          <w:del w:id="144" w:author="OSBA" w:date="2024-05-08T14:44:00Z" w16du:dateUtc="2024-05-08T21:44:00Z"/>
          <w:sz w:val="22"/>
        </w:rPr>
      </w:pPr>
    </w:p>
    <w:p w14:paraId="1BDAA106" w14:textId="77777777" w:rsidR="00A37791" w:rsidRPr="006C00B8" w:rsidRDefault="00A37791" w:rsidP="00A37791">
      <w:pPr>
        <w:pStyle w:val="PolicyBodyText"/>
        <w:rPr>
          <w:del w:id="145" w:author="OSBA" w:date="2024-05-08T14:44:00Z" w16du:dateUtc="2024-05-08T21:44:00Z"/>
          <w:sz w:val="22"/>
        </w:rPr>
      </w:pPr>
      <w:del w:id="146" w:author="OSBA" w:date="2024-05-08T14:44:00Z" w16du:dateUtc="2024-05-08T21:44:00Z">
        <w:r w:rsidRPr="006C00B8">
          <w:rPr>
            <w:sz w:val="22"/>
          </w:rPr>
          <w:delText>The superintendent or designee may issue a citation for your continued violation of Oregon’s compulsory attendance law.</w:delText>
        </w:r>
      </w:del>
    </w:p>
    <w:p w14:paraId="2D602378" w14:textId="77777777" w:rsidR="00A37791" w:rsidRPr="006C00B8" w:rsidRDefault="00A37791" w:rsidP="00A37791">
      <w:pPr>
        <w:pStyle w:val="PolicyBodyText"/>
        <w:rPr>
          <w:del w:id="147" w:author="OSBA" w:date="2024-05-08T14:44:00Z" w16du:dateUtc="2024-05-08T21:44:00Z"/>
          <w:sz w:val="22"/>
        </w:rPr>
      </w:pPr>
    </w:p>
    <w:p w14:paraId="5C3D8696" w14:textId="77777777" w:rsidR="00A37791" w:rsidRPr="006C00B8" w:rsidRDefault="00A37791" w:rsidP="00A37791">
      <w:pPr>
        <w:pStyle w:val="PolicyBodyText"/>
        <w:rPr>
          <w:sz w:val="22"/>
        </w:rPr>
      </w:pPr>
      <w:r w:rsidRPr="006C00B8">
        <w:rPr>
          <w:sz w:val="22"/>
        </w:rPr>
        <w:t xml:space="preserve">A </w:t>
      </w:r>
      <w:r w:rsidR="00B37EA9" w:rsidRPr="003333D2">
        <w:rPr>
          <w:szCs w:val="24"/>
          <w:highlight w:val="lightGray"/>
        </w:rPr>
        <w:t>child</w:t>
      </w:r>
      <w:del w:id="148" w:author="OSBA" w:date="2024-05-08T14:44:00Z" w16du:dateUtc="2024-05-08T21:44:00Z">
        <w:r w:rsidRPr="006C00B8">
          <w:rPr>
            <w:sz w:val="22"/>
          </w:rPr>
          <w:delText>student</w:delText>
        </w:r>
      </w:del>
      <w:r w:rsidRPr="006C00B8">
        <w:rPr>
          <w:sz w:val="22"/>
        </w:rPr>
        <w:t xml:space="preserve"> is required to regularly attend a full-time school.</w:t>
      </w:r>
      <w:del w:id="149" w:author="OSBA" w:date="2024-05-08T14:44:00Z" w16du:dateUtc="2024-05-08T21:44:00Z">
        <w:r w:rsidRPr="006C00B8">
          <w:rPr>
            <w:sz w:val="22"/>
          </w:rPr>
          <w:delText xml:space="preserve"> Failure to send the student to school and to maintain the student in regular attendance is a Class C violation. A citation for such compulsory attendance violations may result in a court fine.</w:delText>
        </w:r>
      </w:del>
    </w:p>
    <w:p w14:paraId="3F611A15" w14:textId="77777777" w:rsidR="00A37791" w:rsidRPr="006C00B8" w:rsidRDefault="00A37791" w:rsidP="00A37791">
      <w:pPr>
        <w:pStyle w:val="PolicyBodyText"/>
        <w:rPr>
          <w:sz w:val="22"/>
        </w:rPr>
      </w:pPr>
    </w:p>
    <w:p w14:paraId="0B327F8F" w14:textId="6F95F986" w:rsidR="00A37791" w:rsidDel="00185727" w:rsidRDefault="00A37791" w:rsidP="00F83202">
      <w:pPr>
        <w:pStyle w:val="PolicyBodyText"/>
        <w:rPr>
          <w:del w:id="150" w:author="Spencer Lewis" w:date="2024-05-09T13:16:00Z" w16du:dateUtc="2024-05-09T20:16:00Z"/>
          <w:sz w:val="22"/>
        </w:rPr>
      </w:pPr>
      <w:r w:rsidRPr="006C00B8">
        <w:rPr>
          <w:sz w:val="22"/>
        </w:rPr>
        <w:t>You [</w:t>
      </w:r>
      <w:r w:rsidR="00635BA1" w:rsidRPr="003333D2">
        <w:rPr>
          <w:szCs w:val="24"/>
          <w:highlight w:val="lightGray"/>
        </w:rPr>
        <w:t>may</w:t>
      </w:r>
      <w:del w:id="151" w:author="OSBA" w:date="2024-05-08T14:44:00Z" w16du:dateUtc="2024-05-08T21:44:00Z">
        <w:r w:rsidRPr="006C00B8">
          <w:rPr>
            <w:sz w:val="22"/>
          </w:rPr>
          <w:delText>did not</w:delText>
        </w:r>
      </w:del>
      <w:r w:rsidRPr="006C00B8">
        <w:rPr>
          <w:sz w:val="22"/>
        </w:rPr>
        <w:t xml:space="preserve"> request an evaluation of your </w:t>
      </w:r>
      <w:r w:rsidR="00526DD5" w:rsidRPr="003333D2">
        <w:rPr>
          <w:szCs w:val="24"/>
          <w:highlight w:val="lightGray"/>
        </w:rPr>
        <w:t>child</w:t>
      </w:r>
      <w:r w:rsidR="009E1285" w:rsidRPr="003333D2">
        <w:rPr>
          <w:szCs w:val="24"/>
          <w:highlight w:val="lightGray"/>
        </w:rPr>
        <w:t>’</w:t>
      </w:r>
      <w:r w:rsidR="00526DD5" w:rsidRPr="003333D2">
        <w:rPr>
          <w:szCs w:val="24"/>
          <w:highlight w:val="lightGray"/>
        </w:rPr>
        <w:t>s</w:t>
      </w:r>
      <w:del w:id="152" w:author="OSBA" w:date="2024-05-08T14:44:00Z" w16du:dateUtc="2024-05-08T21:44:00Z">
        <w:r w:rsidRPr="006C00B8">
          <w:rPr>
            <w:sz w:val="22"/>
          </w:rPr>
          <w:delText>student’s</w:delText>
        </w:r>
      </w:del>
      <w:r w:rsidRPr="006C00B8">
        <w:rPr>
          <w:sz w:val="22"/>
        </w:rPr>
        <w:t xml:space="preserve"> individualized education program (IEP) or </w:t>
      </w:r>
      <w:r w:rsidR="00EA38F5" w:rsidRPr="003333D2">
        <w:rPr>
          <w:szCs w:val="24"/>
          <w:highlight w:val="lightGray"/>
        </w:rPr>
        <w:t xml:space="preserve">Section 504 plan </w:t>
      </w:r>
      <w:r w:rsidR="00963743" w:rsidRPr="003333D2">
        <w:rPr>
          <w:szCs w:val="24"/>
          <w:highlight w:val="lightGray"/>
        </w:rPr>
        <w:t xml:space="preserve">or </w:t>
      </w:r>
      <w:r w:rsidRPr="006C00B8">
        <w:rPr>
          <w:sz w:val="22"/>
        </w:rPr>
        <w:t xml:space="preserve">a review of </w:t>
      </w:r>
      <w:r w:rsidR="00EA38F5" w:rsidRPr="003333D2">
        <w:rPr>
          <w:szCs w:val="24"/>
          <w:highlight w:val="lightGray"/>
        </w:rPr>
        <w:t>same</w:t>
      </w:r>
      <w:del w:id="153" w:author="OSBA" w:date="2024-05-08T14:44:00Z" w16du:dateUtc="2024-05-08T21:44:00Z">
        <w:r w:rsidRPr="006C00B8">
          <w:rPr>
            <w:sz w:val="22"/>
          </w:rPr>
          <w:delText>your student’s current IEP</w:delText>
        </w:r>
      </w:del>
      <w:r w:rsidRPr="006C00B8">
        <w:rPr>
          <w:sz w:val="22"/>
        </w:rPr>
        <w:t xml:space="preserve">.] [requested an evaluation to determine if your </w:t>
      </w:r>
      <w:r w:rsidR="00526DD5" w:rsidRPr="003333D2">
        <w:rPr>
          <w:szCs w:val="24"/>
          <w:highlight w:val="lightGray"/>
        </w:rPr>
        <w:t>child</w:t>
      </w:r>
      <w:del w:id="154" w:author="OSBA" w:date="2024-05-08T14:44:00Z" w16du:dateUtc="2024-05-08T21:44:00Z">
        <w:r w:rsidRPr="006C00B8">
          <w:rPr>
            <w:sz w:val="22"/>
          </w:rPr>
          <w:delText>student</w:delText>
        </w:r>
      </w:del>
      <w:r w:rsidRPr="006C00B8">
        <w:rPr>
          <w:sz w:val="22"/>
        </w:rPr>
        <w:t xml:space="preserve"> should have an individualized education program (IEP</w:t>
      </w:r>
      <w:r w:rsidR="00963743" w:rsidRPr="003333D2">
        <w:rPr>
          <w:szCs w:val="24"/>
          <w:highlight w:val="lightGray"/>
        </w:rPr>
        <w:t>)</w:t>
      </w:r>
      <w:r w:rsidR="00EA38F5" w:rsidRPr="003333D2">
        <w:rPr>
          <w:szCs w:val="24"/>
          <w:highlight w:val="lightGray"/>
        </w:rPr>
        <w:t xml:space="preserve"> or Section 504 plan</w:t>
      </w:r>
      <w:r w:rsidR="00963743" w:rsidRPr="003333D2">
        <w:rPr>
          <w:szCs w:val="24"/>
          <w:highlight w:val="lightGray"/>
        </w:rPr>
        <w:t>.]</w:t>
      </w:r>
      <w:del w:id="155" w:author="OSBA" w:date="2024-05-08T14:44:00Z" w16du:dateUtc="2024-05-08T21:44:00Z">
        <w:r w:rsidRPr="006C00B8">
          <w:rPr>
            <w:sz w:val="22"/>
          </w:rPr>
          <w:delText>).]</w:delText>
        </w:r>
      </w:del>
      <w:r w:rsidRPr="006C00B8">
        <w:rPr>
          <w:sz w:val="22"/>
        </w:rPr>
        <w:t xml:space="preserve"> [ [requested a review of an existing IEP </w:t>
      </w:r>
      <w:r w:rsidR="00EA38F5" w:rsidRPr="003333D2">
        <w:rPr>
          <w:szCs w:val="24"/>
          <w:highlight w:val="lightGray"/>
        </w:rPr>
        <w:t>or Section 504 plan</w:t>
      </w:r>
      <w:r w:rsidR="00963743" w:rsidRPr="003333D2">
        <w:rPr>
          <w:szCs w:val="24"/>
          <w:highlight w:val="lightGray"/>
        </w:rPr>
        <w:t xml:space="preserve"> </w:t>
      </w:r>
      <w:r w:rsidRPr="006C00B8">
        <w:rPr>
          <w:sz w:val="22"/>
        </w:rPr>
        <w:t xml:space="preserve">for your </w:t>
      </w:r>
      <w:r w:rsidR="00526DD5" w:rsidRPr="003333D2">
        <w:rPr>
          <w:szCs w:val="24"/>
          <w:highlight w:val="lightGray"/>
        </w:rPr>
        <w:t>child</w:t>
      </w:r>
      <w:del w:id="156" w:author="OSBA" w:date="2024-05-08T14:44:00Z" w16du:dateUtc="2024-05-08T21:44:00Z">
        <w:r w:rsidRPr="006C00B8">
          <w:rPr>
            <w:sz w:val="22"/>
          </w:rPr>
          <w:delText>student</w:delText>
        </w:r>
      </w:del>
      <w:r w:rsidRPr="006C00B8">
        <w:rPr>
          <w:sz w:val="22"/>
        </w:rPr>
        <w:t>] and the requested evaluation or review was completed on [date].]</w:t>
      </w:r>
    </w:p>
    <w:p w14:paraId="2F43561E" w14:textId="77777777" w:rsidR="00185727" w:rsidRPr="006C00B8" w:rsidRDefault="00185727" w:rsidP="00A37791">
      <w:pPr>
        <w:pStyle w:val="PolicyBodyText"/>
        <w:rPr>
          <w:sz w:val="22"/>
        </w:rPr>
      </w:pPr>
    </w:p>
    <w:p w14:paraId="2B5441F4" w14:textId="77202A21" w:rsidR="00A37791" w:rsidRPr="003333D2" w:rsidDel="00F83202" w:rsidRDefault="005323E1" w:rsidP="00A37791">
      <w:pPr>
        <w:pStyle w:val="PolicyBodyText"/>
        <w:rPr>
          <w:del w:id="157" w:author="Spencer Lewis" w:date="2024-05-09T13:16:00Z" w16du:dateUtc="2024-05-09T20:16:00Z"/>
          <w:sz w:val="22"/>
          <w:highlight w:val="lightGray"/>
        </w:rPr>
      </w:pPr>
      <w:del w:id="158" w:author="Spencer Lewis" w:date="2024-05-09T13:16:00Z" w16du:dateUtc="2024-05-09T20:16:00Z">
        <w:r w:rsidRPr="003333D2" w:rsidDel="00F83202">
          <w:rPr>
            <w:szCs w:val="24"/>
            <w:highlight w:val="lightGray"/>
          </w:rPr>
          <w:delText>You</w:delText>
        </w:r>
      </w:del>
    </w:p>
    <w:p w14:paraId="557D90ED" w14:textId="77777777" w:rsidR="00F83202" w:rsidRPr="003333D2" w:rsidRDefault="00A37791" w:rsidP="00F83202">
      <w:pPr>
        <w:pStyle w:val="PolicyBodyText"/>
        <w:rPr>
          <w:szCs w:val="24"/>
          <w:highlight w:val="lightGray"/>
        </w:rPr>
      </w:pPr>
      <w:del w:id="159" w:author="Spencer Lewis" w:date="2024-05-09T13:16:00Z" w16du:dateUtc="2024-05-09T20:16:00Z">
        <w:r w:rsidRPr="006C00B8" w:rsidDel="00F83202">
          <w:rPr>
            <w:sz w:val="22"/>
          </w:rPr>
          <w:delText xml:space="preserve">In accordance with law, you </w:delText>
        </w:r>
      </w:del>
    </w:p>
    <w:p w14:paraId="5A72FF89" w14:textId="1B293D0E" w:rsidR="00A37791" w:rsidRPr="006C00B8" w:rsidRDefault="00185727" w:rsidP="00F83202">
      <w:pPr>
        <w:pStyle w:val="PolicyBodyText"/>
        <w:rPr>
          <w:sz w:val="22"/>
        </w:rPr>
      </w:pPr>
      <w:r w:rsidRPr="003333D2">
        <w:rPr>
          <w:sz w:val="22"/>
          <w:highlight w:val="lightGray"/>
        </w:rPr>
        <w:t xml:space="preserve">You </w:t>
      </w:r>
      <w:r w:rsidR="00A37791" w:rsidRPr="006C00B8">
        <w:rPr>
          <w:sz w:val="22"/>
        </w:rPr>
        <w:t xml:space="preserve">and your </w:t>
      </w:r>
      <w:r w:rsidR="00526DD5" w:rsidRPr="003333D2">
        <w:rPr>
          <w:szCs w:val="24"/>
          <w:highlight w:val="lightGray"/>
        </w:rPr>
        <w:t>child</w:t>
      </w:r>
      <w:del w:id="160" w:author="OSBA" w:date="2024-05-08T14:44:00Z" w16du:dateUtc="2024-05-08T21:44:00Z">
        <w:r w:rsidR="00A37791" w:rsidRPr="006C00B8">
          <w:rPr>
            <w:sz w:val="22"/>
          </w:rPr>
          <w:delText>student</w:delText>
        </w:r>
      </w:del>
      <w:r w:rsidR="00A37791" w:rsidRPr="006C00B8">
        <w:rPr>
          <w:sz w:val="22"/>
        </w:rPr>
        <w:t xml:space="preserve"> are </w:t>
      </w:r>
      <w:r w:rsidR="005323E1" w:rsidRPr="003333D2">
        <w:rPr>
          <w:szCs w:val="24"/>
          <w:highlight w:val="lightGray"/>
        </w:rPr>
        <w:t>requested</w:t>
      </w:r>
      <w:del w:id="161" w:author="OSBA" w:date="2024-05-08T14:44:00Z" w16du:dateUtc="2024-05-08T21:44:00Z">
        <w:r w:rsidR="00A37791" w:rsidRPr="006C00B8">
          <w:rPr>
            <w:sz w:val="22"/>
          </w:rPr>
          <w:delText>required</w:delText>
        </w:r>
      </w:del>
      <w:r w:rsidR="00A37791" w:rsidRPr="006C00B8">
        <w:rPr>
          <w:sz w:val="22"/>
        </w:rPr>
        <w:t xml:space="preserve"> to attend a conference with [designated school official] on [date] at [time] to discuss:</w:t>
      </w:r>
    </w:p>
    <w:p w14:paraId="08C21911" w14:textId="77777777" w:rsidR="00A37791" w:rsidRPr="006C00B8" w:rsidRDefault="00A37791" w:rsidP="00185727">
      <w:pPr>
        <w:pStyle w:val="PolicyBodyText"/>
        <w:numPr>
          <w:ilvl w:val="0"/>
          <w:numId w:val="16"/>
        </w:numPr>
        <w:outlineLvl w:val="0"/>
        <w:rPr>
          <w:del w:id="162" w:author="OSBA" w:date="2024-05-08T14:44:00Z" w16du:dateUtc="2024-05-08T21:44:00Z"/>
          <w:sz w:val="22"/>
        </w:rPr>
      </w:pPr>
      <w:del w:id="163" w:author="OSBA" w:date="2024-05-08T14:44:00Z" w16du:dateUtc="2024-05-08T21:44:00Z">
        <w:r w:rsidRPr="006C00B8">
          <w:rPr>
            <w:sz w:val="22"/>
          </w:rPr>
          <w:delText>1.</w:delText>
        </w:r>
        <w:r w:rsidRPr="006C00B8">
          <w:rPr>
            <w:sz w:val="22"/>
          </w:rPr>
          <w:tab/>
          <w:delText>Oregon’s compulsory attendance law and your student’s attendance record;</w:delText>
        </w:r>
      </w:del>
    </w:p>
    <w:p w14:paraId="1948630A" w14:textId="77777777" w:rsidR="00A37791" w:rsidRPr="006C00B8" w:rsidRDefault="00A37791" w:rsidP="006B090D">
      <w:pPr>
        <w:pStyle w:val="PolicyBodyText"/>
        <w:ind w:left="576" w:hanging="576"/>
        <w:outlineLvl w:val="0"/>
        <w:rPr>
          <w:del w:id="164" w:author="OSBA" w:date="2024-05-08T14:44:00Z" w16du:dateUtc="2024-05-08T21:44:00Z"/>
          <w:sz w:val="22"/>
        </w:rPr>
      </w:pPr>
      <w:del w:id="165" w:author="OSBA" w:date="2024-05-08T14:44:00Z" w16du:dateUtc="2024-05-08T21:44:00Z">
        <w:r w:rsidRPr="006C00B8">
          <w:rPr>
            <w:sz w:val="22"/>
          </w:rPr>
          <w:delText>2.</w:delText>
        </w:r>
        <w:r w:rsidRPr="006C00B8">
          <w:rPr>
            <w:sz w:val="22"/>
          </w:rPr>
          <w:tab/>
          <w:delText>The reasons for your noncompliance;</w:delText>
        </w:r>
      </w:del>
    </w:p>
    <w:p w14:paraId="4F530675" w14:textId="47A02134" w:rsidR="00185727" w:rsidRPr="00185727" w:rsidRDefault="00A37791" w:rsidP="00185727">
      <w:pPr>
        <w:pStyle w:val="PolicyBodyText"/>
        <w:numPr>
          <w:ilvl w:val="0"/>
          <w:numId w:val="16"/>
        </w:numPr>
        <w:outlineLvl w:val="0"/>
        <w:rPr>
          <w:sz w:val="22"/>
        </w:rPr>
      </w:pPr>
      <w:del w:id="166" w:author="OSBA" w:date="2024-05-08T14:44:00Z" w16du:dateUtc="2024-05-08T21:44:00Z">
        <w:r w:rsidRPr="006C00B8">
          <w:rPr>
            <w:sz w:val="22"/>
          </w:rPr>
          <w:delText>3.</w:delText>
        </w:r>
        <w:r w:rsidRPr="006C00B8">
          <w:rPr>
            <w:sz w:val="22"/>
          </w:rPr>
          <w:tab/>
        </w:r>
      </w:del>
      <w:r w:rsidRPr="006C00B8">
        <w:rPr>
          <w:sz w:val="22"/>
        </w:rPr>
        <w:t xml:space="preserve">The development of a plan for </w:t>
      </w:r>
      <w:proofErr w:type="gramStart"/>
      <w:r w:rsidRPr="006C00B8">
        <w:rPr>
          <w:sz w:val="22"/>
        </w:rPr>
        <w:t>improvement;</w:t>
      </w:r>
      <w:proofErr w:type="gramEnd"/>
    </w:p>
    <w:p w14:paraId="3686BA01" w14:textId="7266C15F" w:rsidR="00A37791" w:rsidDel="00185727" w:rsidRDefault="00A37791" w:rsidP="00185727">
      <w:pPr>
        <w:pStyle w:val="PolicyBodyText"/>
        <w:numPr>
          <w:ilvl w:val="0"/>
          <w:numId w:val="16"/>
        </w:numPr>
        <w:outlineLvl w:val="0"/>
        <w:rPr>
          <w:del w:id="167" w:author="Spencer Lewis" w:date="2024-05-09T13:32:00Z" w16du:dateUtc="2024-05-09T20:32:00Z"/>
          <w:sz w:val="22"/>
        </w:rPr>
      </w:pPr>
      <w:del w:id="168" w:author="OSBA" w:date="2024-05-08T14:44:00Z" w16du:dateUtc="2024-05-08T21:44:00Z">
        <w:r w:rsidRPr="006C00B8">
          <w:rPr>
            <w:sz w:val="22"/>
          </w:rPr>
          <w:delText>4.</w:delText>
        </w:r>
        <w:r w:rsidRPr="006C00B8">
          <w:rPr>
            <w:sz w:val="22"/>
          </w:rPr>
          <w:tab/>
        </w:r>
      </w:del>
      <w:r w:rsidRPr="006C00B8">
        <w:rPr>
          <w:sz w:val="22"/>
        </w:rPr>
        <w:t xml:space="preserve">Resources available to help your </w:t>
      </w:r>
      <w:r w:rsidR="00526DD5" w:rsidRPr="003333D2">
        <w:rPr>
          <w:szCs w:val="24"/>
          <w:highlight w:val="lightGray"/>
        </w:rPr>
        <w:t>child</w:t>
      </w:r>
      <w:del w:id="169" w:author="OSBA" w:date="2024-05-08T14:44:00Z" w16du:dateUtc="2024-05-08T21:44:00Z">
        <w:r w:rsidRPr="006C00B8">
          <w:rPr>
            <w:sz w:val="22"/>
          </w:rPr>
          <w:delText>student</w:delText>
        </w:r>
      </w:del>
      <w:r w:rsidRPr="006C00B8">
        <w:rPr>
          <w:sz w:val="22"/>
        </w:rPr>
        <w:t xml:space="preserve"> be successful in school, referrals to other agencies as may be needed and</w:t>
      </w:r>
      <w:r w:rsidR="00185727" w:rsidRPr="003333D2">
        <w:rPr>
          <w:sz w:val="22"/>
          <w:highlight w:val="lightGray"/>
        </w:rPr>
        <w:t xml:space="preserve"> </w:t>
      </w:r>
      <w:del w:id="170" w:author="Spencer Lewis" w:date="2024-05-09T13:27:00Z" w16du:dateUtc="2024-05-09T20:27:00Z">
        <w:r w:rsidRPr="006C00B8" w:rsidDel="00185727">
          <w:rPr>
            <w:sz w:val="22"/>
          </w:rPr>
          <w:delText xml:space="preserve"> </w:delText>
        </w:r>
      </w:del>
      <w:r w:rsidRPr="006C00B8">
        <w:rPr>
          <w:sz w:val="22"/>
        </w:rPr>
        <w:t>such alternative education information as may be required by law;</w:t>
      </w:r>
    </w:p>
    <w:p w14:paraId="36E1D760" w14:textId="77777777" w:rsidR="00185727" w:rsidRPr="006C00B8" w:rsidRDefault="00185727" w:rsidP="00185727">
      <w:pPr>
        <w:pStyle w:val="PolicyBodyText"/>
        <w:numPr>
          <w:ilvl w:val="0"/>
          <w:numId w:val="16"/>
        </w:numPr>
        <w:outlineLvl w:val="0"/>
        <w:rPr>
          <w:sz w:val="22"/>
        </w:rPr>
      </w:pPr>
    </w:p>
    <w:p w14:paraId="699A81CA" w14:textId="587930D0" w:rsidR="00A37791" w:rsidRPr="00185727" w:rsidRDefault="00A37791" w:rsidP="00185727">
      <w:pPr>
        <w:pStyle w:val="PolicyBodyText"/>
        <w:numPr>
          <w:ilvl w:val="0"/>
          <w:numId w:val="16"/>
        </w:numPr>
        <w:outlineLvl w:val="0"/>
        <w:rPr>
          <w:del w:id="171" w:author="OSBA" w:date="2024-05-08T14:44:00Z" w16du:dateUtc="2024-05-08T21:44:00Z"/>
          <w:sz w:val="22"/>
        </w:rPr>
      </w:pPr>
      <w:del w:id="172" w:author="OSBA" w:date="2024-05-08T14:44:00Z" w16du:dateUtc="2024-05-08T21:44:00Z">
        <w:r w:rsidRPr="00185727">
          <w:rPr>
            <w:sz w:val="22"/>
          </w:rPr>
          <w:delText>5.</w:delText>
        </w:r>
        <w:r w:rsidRPr="00185727">
          <w:rPr>
            <w:sz w:val="22"/>
          </w:rPr>
          <w:tab/>
        </w:r>
      </w:del>
      <w:r w:rsidRPr="00185727">
        <w:rPr>
          <w:sz w:val="22"/>
        </w:rPr>
        <w:t xml:space="preserve">Any questions you may have concerning </w:t>
      </w:r>
      <w:r w:rsidR="005323E1" w:rsidRPr="003333D2">
        <w:rPr>
          <w:szCs w:val="24"/>
          <w:highlight w:val="lightGray"/>
        </w:rPr>
        <w:t>district programs</w:t>
      </w:r>
      <w:del w:id="173" w:author="OSBA" w:date="2024-05-08T14:44:00Z" w16du:dateUtc="2024-05-08T21:44:00Z">
        <w:r w:rsidRPr="00185727">
          <w:rPr>
            <w:sz w:val="22"/>
          </w:rPr>
          <w:delText>the potential consequences for continued noncompliance with Oregon’s compulsory attendance law, as set forth above</w:delText>
        </w:r>
      </w:del>
      <w:r w:rsidRPr="00185727">
        <w:rPr>
          <w:sz w:val="22"/>
        </w:rPr>
        <w:t xml:space="preserve"> and </w:t>
      </w:r>
      <w:r w:rsidR="005323E1" w:rsidRPr="003333D2">
        <w:rPr>
          <w:szCs w:val="24"/>
          <w:highlight w:val="lightGray"/>
        </w:rPr>
        <w:t>resources</w:t>
      </w:r>
      <w:del w:id="174" w:author="OSBA" w:date="2024-05-08T14:44:00Z" w16du:dateUtc="2024-05-08T21:44:00Z">
        <w:r w:rsidRPr="00185727">
          <w:rPr>
            <w:sz w:val="22"/>
          </w:rPr>
          <w:delText>as provided in Board student conduct and truancy policies.</w:delText>
        </w:r>
      </w:del>
    </w:p>
    <w:p w14:paraId="677222E2" w14:textId="77777777" w:rsidR="00A37791" w:rsidRPr="006C00B8" w:rsidRDefault="00A37791" w:rsidP="00A37791">
      <w:pPr>
        <w:pStyle w:val="PolicyBodyText"/>
        <w:rPr>
          <w:del w:id="175" w:author="OSBA" w:date="2024-05-08T14:44:00Z" w16du:dateUtc="2024-05-08T21:44:00Z"/>
          <w:sz w:val="22"/>
        </w:rPr>
      </w:pPr>
    </w:p>
    <w:p w14:paraId="20B125A6" w14:textId="77777777" w:rsidR="00A37791" w:rsidRPr="006C00B8" w:rsidRDefault="00A37791" w:rsidP="00185727">
      <w:pPr>
        <w:pStyle w:val="PolicyBodyText"/>
        <w:numPr>
          <w:ilvl w:val="0"/>
          <w:numId w:val="16"/>
        </w:numPr>
        <w:outlineLvl w:val="0"/>
        <w:rPr>
          <w:sz w:val="22"/>
        </w:rPr>
      </w:pPr>
      <w:del w:id="176" w:author="OSBA" w:date="2024-05-08T14:44:00Z" w16du:dateUtc="2024-05-08T21:44:00Z">
        <w:r w:rsidRPr="006C00B8">
          <w:rPr>
            <w:sz w:val="22"/>
          </w:rPr>
          <w:lastRenderedPageBreak/>
          <w:delText>Failure</w:delText>
        </w:r>
      </w:del>
      <w:r w:rsidRPr="006C00B8">
        <w:rPr>
          <w:sz w:val="22"/>
        </w:rPr>
        <w:t xml:space="preserve"> to </w:t>
      </w:r>
      <w:r w:rsidR="005323E1" w:rsidRPr="003333D2">
        <w:rPr>
          <w:szCs w:val="24"/>
          <w:highlight w:val="lightGray"/>
        </w:rPr>
        <w:t xml:space="preserve">help your child </w:t>
      </w:r>
      <w:r w:rsidRPr="006C00B8">
        <w:rPr>
          <w:sz w:val="22"/>
        </w:rPr>
        <w:t xml:space="preserve">attend </w:t>
      </w:r>
      <w:r w:rsidR="005323E1" w:rsidRPr="003333D2">
        <w:rPr>
          <w:szCs w:val="24"/>
          <w:highlight w:val="lightGray"/>
        </w:rPr>
        <w:t>regularly</w:t>
      </w:r>
      <w:del w:id="177" w:author="OSBA" w:date="2024-05-08T14:44:00Z" w16du:dateUtc="2024-05-08T21:44:00Z">
        <w:r w:rsidRPr="006C00B8">
          <w:rPr>
            <w:sz w:val="22"/>
          </w:rPr>
          <w:delText>this conference or failure to send your student to school and to maintain your student in regular school attendance following this conference will result in the issuance of a citation to you, as provided by law</w:delText>
        </w:r>
      </w:del>
      <w:r w:rsidRPr="006C00B8">
        <w:rPr>
          <w:sz w:val="22"/>
        </w:rPr>
        <w:t>.</w:t>
      </w:r>
    </w:p>
    <w:p w14:paraId="46FE1A36" w14:textId="77777777" w:rsidR="00A37791" w:rsidRPr="006C00B8" w:rsidRDefault="00A37791" w:rsidP="00A37791">
      <w:pPr>
        <w:pStyle w:val="PolicyBodyText"/>
        <w:rPr>
          <w:sz w:val="22"/>
        </w:rPr>
      </w:pPr>
    </w:p>
    <w:p w14:paraId="1D405958" w14:textId="77777777" w:rsidR="00B37EA9" w:rsidRPr="003333D2" w:rsidRDefault="00B37EA9" w:rsidP="00DC499C">
      <w:pPr>
        <w:pStyle w:val="PolicyBodyText"/>
        <w:shd w:val="clear" w:color="000000" w:fill="auto"/>
        <w:spacing w:after="240"/>
        <w:rPr>
          <w:szCs w:val="24"/>
          <w:highlight w:val="lightGray"/>
        </w:rPr>
      </w:pPr>
      <w:r w:rsidRPr="003333D2">
        <w:rPr>
          <w:szCs w:val="24"/>
          <w:highlight w:val="lightGray"/>
        </w:rPr>
        <w:t>If your child is taught by a parent, guardian or private teacher, you must notify your local education service district and comply with ORS 339.035. Your local ESD is: [name of ESD and contact information</w:t>
      </w:r>
      <w:r w:rsidR="00510696" w:rsidRPr="003333D2">
        <w:rPr>
          <w:szCs w:val="24"/>
          <w:highlight w:val="lightGray"/>
        </w:rPr>
        <w:t>]</w:t>
      </w:r>
      <w:r w:rsidRPr="003333D2">
        <w:rPr>
          <w:szCs w:val="24"/>
          <w:highlight w:val="lightGray"/>
        </w:rPr>
        <w:t>.</w:t>
      </w:r>
    </w:p>
    <w:p w14:paraId="48B042A2" w14:textId="77777777" w:rsidR="00A37791" w:rsidRPr="006C00B8" w:rsidRDefault="00A37791" w:rsidP="00A37791">
      <w:pPr>
        <w:pStyle w:val="PolicyBodyText"/>
        <w:rPr>
          <w:sz w:val="22"/>
        </w:rPr>
      </w:pPr>
      <w:r w:rsidRPr="006C00B8">
        <w:rPr>
          <w:sz w:val="22"/>
        </w:rPr>
        <w:t>If you have questions</w:t>
      </w:r>
      <w:r w:rsidR="00890091" w:rsidRPr="003333D2">
        <w:rPr>
          <w:szCs w:val="24"/>
          <w:highlight w:val="lightGray"/>
        </w:rPr>
        <w:t xml:space="preserve"> and/or need assistance</w:t>
      </w:r>
      <w:r w:rsidRPr="006C00B8">
        <w:rPr>
          <w:sz w:val="22"/>
        </w:rPr>
        <w:t>, please contact [name] at [number].</w:t>
      </w:r>
    </w:p>
    <w:p w14:paraId="2CF92D80" w14:textId="77777777" w:rsidR="00A37791" w:rsidRPr="006C00B8" w:rsidRDefault="00A37791" w:rsidP="00A37791">
      <w:pPr>
        <w:pStyle w:val="PolicyBodyText"/>
        <w:rPr>
          <w:sz w:val="22"/>
        </w:rPr>
      </w:pPr>
    </w:p>
    <w:p w14:paraId="6E534982" w14:textId="77777777" w:rsidR="00A37791" w:rsidRPr="006C00B8" w:rsidRDefault="00A37791" w:rsidP="00A37791">
      <w:pPr>
        <w:pStyle w:val="PolicyBodyText"/>
        <w:rPr>
          <w:sz w:val="22"/>
        </w:rPr>
      </w:pPr>
      <w:r w:rsidRPr="006C00B8">
        <w:rPr>
          <w:sz w:val="22"/>
        </w:rPr>
        <w:t>Sincerely,</w:t>
      </w:r>
    </w:p>
    <w:p w14:paraId="0C380168" w14:textId="77777777" w:rsidR="00A37791" w:rsidRDefault="00A37791" w:rsidP="00A37791">
      <w:pPr>
        <w:pStyle w:val="PolicyBodyText"/>
        <w:rPr>
          <w:sz w:val="22"/>
        </w:rPr>
      </w:pPr>
    </w:p>
    <w:p w14:paraId="5B9AABF3" w14:textId="77777777" w:rsidR="006B090D" w:rsidRDefault="006B090D" w:rsidP="00A37791">
      <w:pPr>
        <w:pStyle w:val="PolicyBodyText"/>
        <w:rPr>
          <w:sz w:val="22"/>
        </w:rPr>
      </w:pPr>
    </w:p>
    <w:p w14:paraId="57C379D2" w14:textId="5674DC92" w:rsidR="00EF573E" w:rsidRPr="006C00B8" w:rsidRDefault="00A37791" w:rsidP="00A37791">
      <w:pPr>
        <w:pStyle w:val="PolicyBodyText"/>
        <w:rPr>
          <w:sz w:val="22"/>
        </w:rPr>
      </w:pPr>
      <w:r w:rsidRPr="006C00B8">
        <w:rPr>
          <w:sz w:val="22"/>
        </w:rPr>
        <w:t>Superintendent</w:t>
      </w:r>
    </w:p>
    <w:sectPr w:rsidR="00EF573E" w:rsidRPr="006C00B8" w:rsidSect="006C00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630" w:right="720" w:bottom="720" w:left="122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9B8D" w14:textId="77777777" w:rsidR="008015B0" w:rsidRDefault="008015B0" w:rsidP="00FC3907">
      <w:r>
        <w:separator/>
      </w:r>
    </w:p>
  </w:endnote>
  <w:endnote w:type="continuationSeparator" w:id="0">
    <w:p w14:paraId="4C0A9D0C" w14:textId="77777777" w:rsidR="008015B0" w:rsidRDefault="008015B0" w:rsidP="00FC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7ABE" w14:textId="77777777" w:rsidR="00763A99" w:rsidRDefault="00763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340"/>
      <w:gridCol w:w="7956"/>
    </w:tblGrid>
    <w:tr w:rsidR="00A37791" w14:paraId="620FC42E" w14:textId="77777777" w:rsidTr="004616AD">
      <w:tc>
        <w:tcPr>
          <w:tcW w:w="2340" w:type="dxa"/>
        </w:tcPr>
        <w:p w14:paraId="4B749DC4" w14:textId="77777777" w:rsidR="00A37791" w:rsidRDefault="00A37791" w:rsidP="004616AD">
          <w:pPr>
            <w:pStyle w:val="Footer"/>
            <w:rPr>
              <w:noProof/>
              <w:sz w:val="20"/>
            </w:rPr>
          </w:pPr>
        </w:p>
      </w:tc>
      <w:tc>
        <w:tcPr>
          <w:tcW w:w="7956" w:type="dxa"/>
        </w:tcPr>
        <w:p w14:paraId="53D54244" w14:textId="77777777" w:rsidR="00A37791" w:rsidRDefault="00A37791" w:rsidP="004616AD">
          <w:pPr>
            <w:pStyle w:val="Footer"/>
            <w:jc w:val="right"/>
          </w:pPr>
          <w:r>
            <w:t>Compulsory Attendance Notices and Citations** – JEA-AR</w:t>
          </w:r>
        </w:p>
        <w:p w14:paraId="375C1148" w14:textId="77777777" w:rsidR="00A37791" w:rsidRDefault="00A37791" w:rsidP="004616AD">
          <w:pPr>
            <w:pStyle w:val="Footer"/>
            <w:jc w:val="right"/>
            <w:rPr>
              <w:sz w:val="20"/>
            </w:rPr>
          </w:pPr>
          <w:r w:rsidRPr="000617BB">
            <w:rPr>
              <w:bCs/>
              <w:noProof/>
            </w:rPr>
            <w:fldChar w:fldCharType="begin"/>
          </w:r>
          <w:r w:rsidRPr="000617BB">
            <w:rPr>
              <w:bCs/>
              <w:noProof/>
            </w:rPr>
            <w:instrText xml:space="preserve"> PAGE  \* Arabic  \* MERGEFORMAT </w:instrText>
          </w:r>
          <w:r w:rsidRPr="000617BB">
            <w:rPr>
              <w:bCs/>
              <w:noProof/>
            </w:rPr>
            <w:fldChar w:fldCharType="separate"/>
          </w:r>
          <w:r>
            <w:rPr>
              <w:bCs/>
              <w:noProof/>
            </w:rPr>
            <w:t>1</w:t>
          </w:r>
          <w:r w:rsidRPr="000617BB">
            <w:rPr>
              <w:bCs/>
              <w:noProof/>
            </w:rPr>
            <w:fldChar w:fldCharType="end"/>
          </w:r>
          <w:r w:rsidRPr="000617BB">
            <w:rPr>
              <w:noProof/>
            </w:rPr>
            <w:t>-</w:t>
          </w:r>
          <w:r w:rsidRPr="000617BB">
            <w:rPr>
              <w:bCs/>
              <w:noProof/>
            </w:rPr>
            <w:fldChar w:fldCharType="begin"/>
          </w:r>
          <w:r w:rsidRPr="000617BB">
            <w:rPr>
              <w:bCs/>
              <w:noProof/>
            </w:rPr>
            <w:instrText xml:space="preserve"> NUMPAGES  \* Arabic  \* MERGEFORMAT </w:instrText>
          </w:r>
          <w:r w:rsidRPr="000617BB">
            <w:rPr>
              <w:bCs/>
              <w:noProof/>
            </w:rPr>
            <w:fldChar w:fldCharType="separate"/>
          </w:r>
          <w:r>
            <w:rPr>
              <w:bCs/>
              <w:noProof/>
            </w:rPr>
            <w:t>1</w:t>
          </w:r>
          <w:r w:rsidRPr="000617BB">
            <w:rPr>
              <w:bCs/>
              <w:noProof/>
            </w:rPr>
            <w:fldChar w:fldCharType="end"/>
          </w:r>
        </w:p>
      </w:tc>
    </w:tr>
  </w:tbl>
  <w:p w14:paraId="11E60E6D" w14:textId="77777777" w:rsidR="00A37791" w:rsidRPr="00782930" w:rsidRDefault="00A37791" w:rsidP="003B78F2">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0414" w14:textId="77777777" w:rsidR="00763A99" w:rsidRDefault="00763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1A74" w14:textId="77777777" w:rsidR="008015B0" w:rsidRDefault="008015B0" w:rsidP="00FC3907">
      <w:r>
        <w:separator/>
      </w:r>
    </w:p>
  </w:footnote>
  <w:footnote w:type="continuationSeparator" w:id="0">
    <w:p w14:paraId="15A11C59" w14:textId="77777777" w:rsidR="008015B0" w:rsidRDefault="008015B0" w:rsidP="00FC3907">
      <w:r>
        <w:continuationSeparator/>
      </w:r>
    </w:p>
  </w:footnote>
  <w:footnote w:id="1">
    <w:p w14:paraId="35EDDD5E" w14:textId="77777777" w:rsidR="005323E1" w:rsidRPr="003333D2" w:rsidRDefault="005323E1" w:rsidP="005323E1">
      <w:pPr>
        <w:pStyle w:val="FootnoteText"/>
        <w:rPr>
          <w:highlight w:val="lightGray"/>
        </w:rPr>
      </w:pPr>
      <w:r w:rsidRPr="003333D2">
        <w:rPr>
          <w:rStyle w:val="FootnoteReference"/>
          <w:highlight w:val="lightGray"/>
        </w:rPr>
        <w:footnoteRef/>
      </w:r>
      <w:r w:rsidRPr="003333D2">
        <w:rPr>
          <w:highlight w:val="lightGray"/>
        </w:rPr>
        <w:t xml:space="preserve"> ORS 339.035 provides requirements for teaching by private teacher, parent or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368E" w14:textId="77777777" w:rsidR="00763A99" w:rsidRPr="003333D2" w:rsidRDefault="00763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BB11" w14:textId="77777777" w:rsidR="00763A99" w:rsidRDefault="00763A99" w:rsidP="00A37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5E9" w14:textId="77777777" w:rsidR="00763A99" w:rsidRDefault="00763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584E930"/>
    <w:lvl w:ilvl="0">
      <w:start w:val="1"/>
      <w:numFmt w:val="bullet"/>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05B17FCD"/>
    <w:multiLevelType w:val="hybridMultilevel"/>
    <w:tmpl w:val="7F4CE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963E0"/>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7" w15:restartNumberingAfterBreak="0">
    <w:nsid w:val="2D7470F0"/>
    <w:multiLevelType w:val="multilevel"/>
    <w:tmpl w:val="8006EE60"/>
    <w:name w:val="Paragraph Indented"/>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lowerRoman"/>
      <w:lvlText w:val="%3."/>
      <w:lvlJc w:val="left"/>
      <w:pPr>
        <w:tabs>
          <w:tab w:val="num" w:pos="2160"/>
        </w:tabs>
        <w:ind w:left="2160" w:hanging="720"/>
      </w:pPr>
      <w:rPr>
        <w:b w:val="0"/>
        <w:i w:val="0"/>
        <w:caps w:val="0"/>
        <w:u w:val="none"/>
      </w:rPr>
    </w:lvl>
    <w:lvl w:ilvl="3">
      <w:start w:val="1"/>
      <w:numFmt w:val="decimal"/>
      <w:lvlText w:val="(%4)"/>
      <w:lvlJc w:val="left"/>
      <w:pPr>
        <w:tabs>
          <w:tab w:val="num" w:pos="2880"/>
        </w:tabs>
        <w:ind w:left="2880" w:hanging="720"/>
      </w:pPr>
      <w:rPr>
        <w:b w:val="0"/>
        <w:i w:val="0"/>
        <w:caps w:val="0"/>
        <w:u w:val="none"/>
      </w:rPr>
    </w:lvl>
    <w:lvl w:ilvl="4">
      <w:start w:val="1"/>
      <w:numFmt w:val="lowerLetter"/>
      <w:lvlText w:val="(%5)"/>
      <w:lvlJc w:val="left"/>
      <w:pPr>
        <w:tabs>
          <w:tab w:val="num" w:pos="3600"/>
        </w:tabs>
        <w:ind w:left="3600" w:hanging="720"/>
      </w:pPr>
      <w:rPr>
        <w:b w:val="0"/>
        <w:i w:val="0"/>
        <w:caps w:val="0"/>
        <w:u w:val="none"/>
      </w:rPr>
    </w:lvl>
    <w:lvl w:ilvl="5">
      <w:start w:val="1"/>
      <w:numFmt w:val="low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color w:val="000000"/>
        <w:u w:val="none"/>
      </w:rPr>
    </w:lvl>
  </w:abstractNum>
  <w:abstractNum w:abstractNumId="8"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2857D9"/>
    <w:multiLevelType w:val="multilevel"/>
    <w:tmpl w:val="EC8C4C9E"/>
    <w:lvl w:ilvl="0">
      <w:start w:val="1"/>
      <w:numFmt w:val="decimal"/>
      <w:lvlRestart w:val="0"/>
      <w:lvlText w:val="%1."/>
      <w:lvlJc w:val="left"/>
      <w:pPr>
        <w:tabs>
          <w:tab w:val="num" w:pos="720"/>
        </w:tabs>
        <w:ind w:left="720" w:hanging="720"/>
      </w:pPr>
      <w:rPr>
        <w:b w:val="0"/>
        <w:i w:val="0"/>
        <w:caps w:val="0"/>
        <w:u w:val="none"/>
      </w:rPr>
    </w:lvl>
    <w:lvl w:ilvl="1">
      <w:start w:val="1"/>
      <w:numFmt w:val="lowerLetter"/>
      <w:lvlText w:val="%2."/>
      <w:lvlJc w:val="left"/>
      <w:pPr>
        <w:tabs>
          <w:tab w:val="num" w:pos="1440"/>
        </w:tabs>
        <w:ind w:left="1440" w:hanging="720"/>
      </w:pPr>
      <w:rPr>
        <w:b w:val="0"/>
        <w:i w:val="0"/>
        <w:caps w:val="0"/>
        <w:u w:val="none"/>
      </w:rPr>
    </w:lvl>
    <w:lvl w:ilvl="2">
      <w:start w:val="1"/>
      <w:numFmt w:val="decimal"/>
      <w:lvlText w:val="(%3)"/>
      <w:lvlJc w:val="left"/>
      <w:pPr>
        <w:tabs>
          <w:tab w:val="num" w:pos="2160"/>
        </w:tabs>
        <w:ind w:left="2160" w:hanging="720"/>
      </w:pPr>
      <w:rPr>
        <w:b w:val="0"/>
        <w:i w:val="0"/>
        <w:caps w:val="0"/>
        <w:u w:val="none"/>
      </w:rPr>
    </w:lvl>
    <w:lvl w:ilvl="3">
      <w:start w:val="1"/>
      <w:numFmt w:val="lowerLetter"/>
      <w:lvlText w:val="(%4)"/>
      <w:lvlJc w:val="left"/>
      <w:pPr>
        <w:tabs>
          <w:tab w:val="num" w:pos="2880"/>
        </w:tabs>
        <w:ind w:left="2880" w:hanging="720"/>
      </w:pPr>
      <w:rPr>
        <w:b w:val="0"/>
        <w:i w:val="0"/>
        <w:caps w:val="0"/>
        <w:u w:val="none"/>
      </w:rPr>
    </w:lvl>
    <w:lvl w:ilvl="4">
      <w:start w:val="1"/>
      <w:numFmt w:val="lowerRoman"/>
      <w:lvlText w:val="(%5)"/>
      <w:lvlJc w:val="left"/>
      <w:pPr>
        <w:tabs>
          <w:tab w:val="num" w:pos="3600"/>
        </w:tabs>
        <w:ind w:left="3600" w:hanging="720"/>
      </w:pPr>
      <w:rPr>
        <w:b w:val="0"/>
        <w:i w:val="0"/>
        <w:caps w:val="0"/>
        <w:u w:val="none"/>
      </w:rPr>
    </w:lvl>
    <w:lvl w:ilvl="5">
      <w:start w:val="1"/>
      <w:numFmt w:val="decimal"/>
      <w:lvlText w:val="%6)"/>
      <w:lvlJc w:val="left"/>
      <w:pPr>
        <w:tabs>
          <w:tab w:val="num" w:pos="4320"/>
        </w:tabs>
        <w:ind w:left="4320" w:hanging="720"/>
      </w:pPr>
      <w:rPr>
        <w:b w:val="0"/>
        <w:i w:val="0"/>
        <w:caps w:val="0"/>
        <w:u w:val="none"/>
      </w:rPr>
    </w:lvl>
    <w:lvl w:ilvl="6">
      <w:start w:val="1"/>
      <w:numFmt w:val="lowerLetter"/>
      <w:lvlText w:val="%7)"/>
      <w:lvlJc w:val="left"/>
      <w:pPr>
        <w:tabs>
          <w:tab w:val="num" w:pos="5040"/>
        </w:tabs>
        <w:ind w:left="5040" w:hanging="720"/>
      </w:pPr>
      <w:rPr>
        <w:b w:val="0"/>
        <w:i w:val="0"/>
        <w:caps w:val="0"/>
        <w:u w:val="none"/>
      </w:rPr>
    </w:lvl>
    <w:lvl w:ilvl="7">
      <w:start w:val="1"/>
      <w:numFmt w:val="lowerRoman"/>
      <w:lvlText w:val="%8)"/>
      <w:lvlJc w:val="left"/>
      <w:pPr>
        <w:tabs>
          <w:tab w:val="num" w:pos="5760"/>
        </w:tabs>
        <w:ind w:left="5760" w:hanging="720"/>
      </w:pPr>
      <w:rPr>
        <w:b w:val="0"/>
        <w:i w:val="0"/>
        <w:caps w:val="0"/>
        <w:u w:val="none"/>
      </w:rPr>
    </w:lvl>
    <w:lvl w:ilvl="8">
      <w:start w:val="1"/>
      <w:numFmt w:val="upperLetter"/>
      <w:lvlText w:val="%9)"/>
      <w:lvlJc w:val="left"/>
      <w:pPr>
        <w:tabs>
          <w:tab w:val="num" w:pos="6480"/>
        </w:tabs>
        <w:ind w:left="6480" w:hanging="720"/>
      </w:pPr>
      <w:rPr>
        <w:b w:val="0"/>
        <w:i w:val="0"/>
        <w:caps w:val="0"/>
        <w:color w:val="000000"/>
        <w:u w:val="none"/>
      </w:rPr>
    </w:lvl>
  </w:abstractNum>
  <w:abstractNum w:abstractNumId="10" w15:restartNumberingAfterBreak="0">
    <w:nsid w:val="6B624B05"/>
    <w:multiLevelType w:val="multilevel"/>
    <w:tmpl w:val="32C2B2F6"/>
    <w:name w:val="Paragraph Indented2"/>
    <w:lvl w:ilvl="0">
      <w:start w:val="1"/>
      <w:numFmt w:val="decimal"/>
      <w:lvlRestart w:val="0"/>
      <w:pStyle w:val="Level1"/>
      <w:lvlText w:val="%1."/>
      <w:lvlJc w:val="left"/>
      <w:pPr>
        <w:tabs>
          <w:tab w:val="num" w:pos="720"/>
        </w:tabs>
        <w:ind w:left="576" w:hanging="576"/>
      </w:pPr>
      <w:rPr>
        <w:rFonts w:hint="default"/>
        <w:b w:val="0"/>
        <w:i w:val="0"/>
        <w:caps w:val="0"/>
        <w:u w:val="none"/>
      </w:rPr>
    </w:lvl>
    <w:lvl w:ilvl="1">
      <w:start w:val="1"/>
      <w:numFmt w:val="lowerLetter"/>
      <w:pStyle w:val="Level2"/>
      <w:lvlText w:val="%2."/>
      <w:lvlJc w:val="left"/>
      <w:pPr>
        <w:tabs>
          <w:tab w:val="num" w:pos="1440"/>
        </w:tabs>
        <w:ind w:left="1152" w:hanging="576"/>
      </w:pPr>
      <w:rPr>
        <w:rFonts w:hint="default"/>
        <w:b w:val="0"/>
        <w:i w:val="0"/>
        <w:caps w:val="0"/>
        <w:u w:val="none"/>
      </w:rPr>
    </w:lvl>
    <w:lvl w:ilvl="2">
      <w:start w:val="1"/>
      <w:numFmt w:val="decimal"/>
      <w:pStyle w:val="Level3"/>
      <w:lvlText w:val="(%3)"/>
      <w:lvlJc w:val="left"/>
      <w:pPr>
        <w:tabs>
          <w:tab w:val="num" w:pos="2160"/>
        </w:tabs>
        <w:ind w:left="1728" w:hanging="576"/>
      </w:pPr>
      <w:rPr>
        <w:rFonts w:hint="default"/>
        <w:b w:val="0"/>
        <w:i w:val="0"/>
        <w:caps w:val="0"/>
        <w:u w:val="none"/>
      </w:rPr>
    </w:lvl>
    <w:lvl w:ilvl="3">
      <w:start w:val="1"/>
      <w:numFmt w:val="lowerLetter"/>
      <w:pStyle w:val="Level4"/>
      <w:lvlText w:val="(%4)"/>
      <w:lvlJc w:val="left"/>
      <w:pPr>
        <w:tabs>
          <w:tab w:val="num" w:pos="2880"/>
        </w:tabs>
        <w:ind w:left="2304" w:hanging="576"/>
      </w:pPr>
      <w:rPr>
        <w:rFonts w:hint="default"/>
        <w:b w:val="0"/>
        <w:i w:val="0"/>
        <w:caps w:val="0"/>
        <w:u w:val="none"/>
      </w:rPr>
    </w:lvl>
    <w:lvl w:ilvl="4">
      <w:start w:val="1"/>
      <w:numFmt w:val="lowerRoman"/>
      <w:pStyle w:val="Level5"/>
      <w:lvlText w:val="(%5)"/>
      <w:lvlJc w:val="left"/>
      <w:pPr>
        <w:tabs>
          <w:tab w:val="num" w:pos="3600"/>
        </w:tabs>
        <w:ind w:left="2880" w:hanging="576"/>
      </w:pPr>
      <w:rPr>
        <w:rFonts w:hint="default"/>
        <w:b w:val="0"/>
        <w:i w:val="0"/>
        <w:caps w:val="0"/>
        <w:u w:val="none"/>
      </w:rPr>
    </w:lvl>
    <w:lvl w:ilvl="5">
      <w:start w:val="1"/>
      <w:numFmt w:val="decimal"/>
      <w:pStyle w:val="Level6"/>
      <w:lvlText w:val="%6)"/>
      <w:lvlJc w:val="left"/>
      <w:pPr>
        <w:tabs>
          <w:tab w:val="num" w:pos="4320"/>
        </w:tabs>
        <w:ind w:left="3456" w:hanging="576"/>
      </w:pPr>
      <w:rPr>
        <w:rFonts w:hint="default"/>
        <w:b w:val="0"/>
        <w:i w:val="0"/>
        <w:caps w:val="0"/>
        <w:u w:val="none"/>
      </w:rPr>
    </w:lvl>
    <w:lvl w:ilvl="6">
      <w:start w:val="1"/>
      <w:numFmt w:val="lowerLetter"/>
      <w:pStyle w:val="Level7"/>
      <w:lvlText w:val="%7)"/>
      <w:lvlJc w:val="left"/>
      <w:pPr>
        <w:tabs>
          <w:tab w:val="num" w:pos="5040"/>
        </w:tabs>
        <w:ind w:left="4032" w:hanging="576"/>
      </w:pPr>
      <w:rPr>
        <w:rFonts w:hint="default"/>
        <w:b w:val="0"/>
        <w:i w:val="0"/>
        <w:caps w:val="0"/>
        <w:u w:val="none"/>
      </w:rPr>
    </w:lvl>
    <w:lvl w:ilvl="7">
      <w:start w:val="1"/>
      <w:numFmt w:val="lowerRoman"/>
      <w:pStyle w:val="Level8"/>
      <w:lvlText w:val="%8)"/>
      <w:lvlJc w:val="left"/>
      <w:pPr>
        <w:tabs>
          <w:tab w:val="num" w:pos="5760"/>
        </w:tabs>
        <w:ind w:left="4608" w:hanging="576"/>
      </w:pPr>
      <w:rPr>
        <w:rFonts w:hint="default"/>
        <w:b w:val="0"/>
        <w:i w:val="0"/>
        <w:caps w:val="0"/>
        <w:u w:val="none"/>
      </w:rPr>
    </w:lvl>
    <w:lvl w:ilvl="8">
      <w:start w:val="1"/>
      <w:numFmt w:val="upperLetter"/>
      <w:pStyle w:val="Level9"/>
      <w:lvlText w:val="%9)"/>
      <w:lvlJc w:val="left"/>
      <w:pPr>
        <w:tabs>
          <w:tab w:val="num" w:pos="6480"/>
        </w:tabs>
        <w:ind w:left="5184" w:hanging="576"/>
      </w:pPr>
      <w:rPr>
        <w:rFonts w:hint="default"/>
        <w:b w:val="0"/>
        <w:i w:val="0"/>
        <w:caps w:val="0"/>
        <w:color w:val="000000"/>
        <w:u w:val="none"/>
      </w:rPr>
    </w:lvl>
  </w:abstractNum>
  <w:num w:numId="1" w16cid:durableId="787897560">
    <w:abstractNumId w:val="8"/>
  </w:num>
  <w:num w:numId="2" w16cid:durableId="57218256">
    <w:abstractNumId w:val="4"/>
  </w:num>
  <w:num w:numId="3" w16cid:durableId="563756609">
    <w:abstractNumId w:val="4"/>
  </w:num>
  <w:num w:numId="4" w16cid:durableId="149370764">
    <w:abstractNumId w:val="3"/>
  </w:num>
  <w:num w:numId="5" w16cid:durableId="504130581">
    <w:abstractNumId w:val="3"/>
  </w:num>
  <w:num w:numId="6" w16cid:durableId="1346008337">
    <w:abstractNumId w:val="2"/>
  </w:num>
  <w:num w:numId="7" w16cid:durableId="637960053">
    <w:abstractNumId w:val="2"/>
  </w:num>
  <w:num w:numId="8" w16cid:durableId="1504707069">
    <w:abstractNumId w:val="1"/>
  </w:num>
  <w:num w:numId="9" w16cid:durableId="958613047">
    <w:abstractNumId w:val="1"/>
  </w:num>
  <w:num w:numId="10" w16cid:durableId="421226840">
    <w:abstractNumId w:val="0"/>
  </w:num>
  <w:num w:numId="11" w16cid:durableId="774712480">
    <w:abstractNumId w:val="0"/>
  </w:num>
  <w:num w:numId="12" w16cid:durableId="786848753">
    <w:abstractNumId w:val="7"/>
  </w:num>
  <w:num w:numId="13" w16cid:durableId="1013921002">
    <w:abstractNumId w:val="10"/>
  </w:num>
  <w:num w:numId="14" w16cid:durableId="1917933964">
    <w:abstractNumId w:val="9"/>
  </w:num>
  <w:num w:numId="15" w16cid:durableId="1162701500">
    <w:abstractNumId w:val="6"/>
  </w:num>
  <w:num w:numId="16" w16cid:durableId="14616495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ncer Lewis">
    <w15:presenceInfo w15:providerId="AD" w15:userId="S::shlewis@osba.org::4bbf5630-ecd3-4008-b0c8-52a7bcbf7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hideGrammaticalErrors/>
  <w:proofState w:spelling="clean" w:grammar="clean"/>
  <w:doNotTrackFormatting/>
  <w:defaultTabStop w:val="720"/>
  <w:clickAndTypeStyle w:val="PolicyTitleBox"/>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CA"/>
    <w:rsid w:val="000005D0"/>
    <w:rsid w:val="000111CA"/>
    <w:rsid w:val="000143A2"/>
    <w:rsid w:val="00017254"/>
    <w:rsid w:val="00026726"/>
    <w:rsid w:val="000343A8"/>
    <w:rsid w:val="000376CE"/>
    <w:rsid w:val="00045478"/>
    <w:rsid w:val="000511CD"/>
    <w:rsid w:val="00052BE8"/>
    <w:rsid w:val="000577C7"/>
    <w:rsid w:val="00057CED"/>
    <w:rsid w:val="000617BB"/>
    <w:rsid w:val="00061C32"/>
    <w:rsid w:val="00062596"/>
    <w:rsid w:val="0007087A"/>
    <w:rsid w:val="00074380"/>
    <w:rsid w:val="00083481"/>
    <w:rsid w:val="000860A9"/>
    <w:rsid w:val="00093AF4"/>
    <w:rsid w:val="00093EC6"/>
    <w:rsid w:val="00095F9B"/>
    <w:rsid w:val="00096B9C"/>
    <w:rsid w:val="000A132A"/>
    <w:rsid w:val="000A2FE8"/>
    <w:rsid w:val="000A6A9E"/>
    <w:rsid w:val="000B00F5"/>
    <w:rsid w:val="000B092A"/>
    <w:rsid w:val="000B75D8"/>
    <w:rsid w:val="000C7AFB"/>
    <w:rsid w:val="000D522B"/>
    <w:rsid w:val="000F261A"/>
    <w:rsid w:val="000F30CA"/>
    <w:rsid w:val="000F710F"/>
    <w:rsid w:val="000F7910"/>
    <w:rsid w:val="00104C3F"/>
    <w:rsid w:val="00123136"/>
    <w:rsid w:val="00125E1F"/>
    <w:rsid w:val="00131936"/>
    <w:rsid w:val="00137065"/>
    <w:rsid w:val="001442A6"/>
    <w:rsid w:val="001479B1"/>
    <w:rsid w:val="00151EC6"/>
    <w:rsid w:val="00156EA7"/>
    <w:rsid w:val="00163EDF"/>
    <w:rsid w:val="00173764"/>
    <w:rsid w:val="00175B71"/>
    <w:rsid w:val="0018025F"/>
    <w:rsid w:val="00185727"/>
    <w:rsid w:val="00193CF5"/>
    <w:rsid w:val="001948D0"/>
    <w:rsid w:val="001B5777"/>
    <w:rsid w:val="001C1D43"/>
    <w:rsid w:val="001C3978"/>
    <w:rsid w:val="001C5C15"/>
    <w:rsid w:val="001E1260"/>
    <w:rsid w:val="001E7AE7"/>
    <w:rsid w:val="001F05B6"/>
    <w:rsid w:val="001F4D2D"/>
    <w:rsid w:val="002135DE"/>
    <w:rsid w:val="0021369D"/>
    <w:rsid w:val="00217190"/>
    <w:rsid w:val="002220E1"/>
    <w:rsid w:val="00224022"/>
    <w:rsid w:val="002455F9"/>
    <w:rsid w:val="00246025"/>
    <w:rsid w:val="00257BBC"/>
    <w:rsid w:val="00262F09"/>
    <w:rsid w:val="00273C74"/>
    <w:rsid w:val="0028031C"/>
    <w:rsid w:val="00280353"/>
    <w:rsid w:val="00280B93"/>
    <w:rsid w:val="00281B1D"/>
    <w:rsid w:val="002821D2"/>
    <w:rsid w:val="00284A5E"/>
    <w:rsid w:val="00286D2D"/>
    <w:rsid w:val="0029324C"/>
    <w:rsid w:val="002A7657"/>
    <w:rsid w:val="002B5CA3"/>
    <w:rsid w:val="002C77C7"/>
    <w:rsid w:val="002D28B9"/>
    <w:rsid w:val="002D4E15"/>
    <w:rsid w:val="002F4D33"/>
    <w:rsid w:val="002F60D5"/>
    <w:rsid w:val="002F7C67"/>
    <w:rsid w:val="0030538A"/>
    <w:rsid w:val="00305489"/>
    <w:rsid w:val="00306B03"/>
    <w:rsid w:val="00311B2D"/>
    <w:rsid w:val="00321A50"/>
    <w:rsid w:val="003233D7"/>
    <w:rsid w:val="003234E0"/>
    <w:rsid w:val="003324FC"/>
    <w:rsid w:val="003333D2"/>
    <w:rsid w:val="00345F31"/>
    <w:rsid w:val="00346329"/>
    <w:rsid w:val="00354BAF"/>
    <w:rsid w:val="00355C5E"/>
    <w:rsid w:val="00363573"/>
    <w:rsid w:val="00363AE7"/>
    <w:rsid w:val="00367B06"/>
    <w:rsid w:val="003804C0"/>
    <w:rsid w:val="00380BA5"/>
    <w:rsid w:val="00385E10"/>
    <w:rsid w:val="003863DD"/>
    <w:rsid w:val="003915B0"/>
    <w:rsid w:val="003B3329"/>
    <w:rsid w:val="003D09C9"/>
    <w:rsid w:val="003E3E64"/>
    <w:rsid w:val="003E6E0C"/>
    <w:rsid w:val="003F3875"/>
    <w:rsid w:val="003F7B66"/>
    <w:rsid w:val="004075B4"/>
    <w:rsid w:val="00415660"/>
    <w:rsid w:val="00415A69"/>
    <w:rsid w:val="004347FA"/>
    <w:rsid w:val="00440997"/>
    <w:rsid w:val="00443C38"/>
    <w:rsid w:val="00453EF5"/>
    <w:rsid w:val="00455739"/>
    <w:rsid w:val="00456577"/>
    <w:rsid w:val="00472B26"/>
    <w:rsid w:val="00473FEA"/>
    <w:rsid w:val="00484B66"/>
    <w:rsid w:val="00490A75"/>
    <w:rsid w:val="0049277F"/>
    <w:rsid w:val="004940E7"/>
    <w:rsid w:val="00494174"/>
    <w:rsid w:val="004967D2"/>
    <w:rsid w:val="004B126E"/>
    <w:rsid w:val="004B5397"/>
    <w:rsid w:val="004C1EE4"/>
    <w:rsid w:val="004C2F7D"/>
    <w:rsid w:val="004E3582"/>
    <w:rsid w:val="004F53EB"/>
    <w:rsid w:val="00510696"/>
    <w:rsid w:val="0051190F"/>
    <w:rsid w:val="005130E3"/>
    <w:rsid w:val="0051750D"/>
    <w:rsid w:val="00524F11"/>
    <w:rsid w:val="00526DD5"/>
    <w:rsid w:val="005323E1"/>
    <w:rsid w:val="005342BD"/>
    <w:rsid w:val="00536354"/>
    <w:rsid w:val="005376AE"/>
    <w:rsid w:val="00543474"/>
    <w:rsid w:val="00546A68"/>
    <w:rsid w:val="00557E6B"/>
    <w:rsid w:val="00560021"/>
    <w:rsid w:val="00573A5C"/>
    <w:rsid w:val="00573DFF"/>
    <w:rsid w:val="00580FEC"/>
    <w:rsid w:val="005872E8"/>
    <w:rsid w:val="00594050"/>
    <w:rsid w:val="005A0A48"/>
    <w:rsid w:val="005A3805"/>
    <w:rsid w:val="005A4EEB"/>
    <w:rsid w:val="005A6BFA"/>
    <w:rsid w:val="005B5BB4"/>
    <w:rsid w:val="005C1564"/>
    <w:rsid w:val="005C5652"/>
    <w:rsid w:val="005E06B3"/>
    <w:rsid w:val="005E3F0A"/>
    <w:rsid w:val="005F3316"/>
    <w:rsid w:val="0060463A"/>
    <w:rsid w:val="0061672C"/>
    <w:rsid w:val="00620A00"/>
    <w:rsid w:val="00621D2B"/>
    <w:rsid w:val="0062603D"/>
    <w:rsid w:val="00634B0E"/>
    <w:rsid w:val="00635BA1"/>
    <w:rsid w:val="00645006"/>
    <w:rsid w:val="00660AC5"/>
    <w:rsid w:val="00662E7C"/>
    <w:rsid w:val="006705C2"/>
    <w:rsid w:val="006728D3"/>
    <w:rsid w:val="00684386"/>
    <w:rsid w:val="00685AAF"/>
    <w:rsid w:val="00695030"/>
    <w:rsid w:val="0069510D"/>
    <w:rsid w:val="00695431"/>
    <w:rsid w:val="0069687A"/>
    <w:rsid w:val="006A0245"/>
    <w:rsid w:val="006B088B"/>
    <w:rsid w:val="006B090D"/>
    <w:rsid w:val="006B67D7"/>
    <w:rsid w:val="006C00B8"/>
    <w:rsid w:val="006E3598"/>
    <w:rsid w:val="006E544D"/>
    <w:rsid w:val="006E5941"/>
    <w:rsid w:val="006E671E"/>
    <w:rsid w:val="006E71CD"/>
    <w:rsid w:val="00700E92"/>
    <w:rsid w:val="00701B8F"/>
    <w:rsid w:val="00704FF4"/>
    <w:rsid w:val="0070794D"/>
    <w:rsid w:val="00707C4C"/>
    <w:rsid w:val="00731C4A"/>
    <w:rsid w:val="0073390E"/>
    <w:rsid w:val="00734CF6"/>
    <w:rsid w:val="00737933"/>
    <w:rsid w:val="007405D2"/>
    <w:rsid w:val="007443E2"/>
    <w:rsid w:val="007519A6"/>
    <w:rsid w:val="00752B2D"/>
    <w:rsid w:val="00754B98"/>
    <w:rsid w:val="00763A99"/>
    <w:rsid w:val="0076469E"/>
    <w:rsid w:val="00771C51"/>
    <w:rsid w:val="00777EB6"/>
    <w:rsid w:val="00782930"/>
    <w:rsid w:val="00784DE2"/>
    <w:rsid w:val="00786AFB"/>
    <w:rsid w:val="007A0E9B"/>
    <w:rsid w:val="007A3694"/>
    <w:rsid w:val="007A7F92"/>
    <w:rsid w:val="007B228A"/>
    <w:rsid w:val="007B384B"/>
    <w:rsid w:val="007B5807"/>
    <w:rsid w:val="007D02D3"/>
    <w:rsid w:val="007E3300"/>
    <w:rsid w:val="007E4701"/>
    <w:rsid w:val="007F0455"/>
    <w:rsid w:val="008004A3"/>
    <w:rsid w:val="008015B0"/>
    <w:rsid w:val="008073B2"/>
    <w:rsid w:val="008152CF"/>
    <w:rsid w:val="00824B84"/>
    <w:rsid w:val="00826E10"/>
    <w:rsid w:val="00830ED8"/>
    <w:rsid w:val="00832520"/>
    <w:rsid w:val="008347CB"/>
    <w:rsid w:val="00835AD6"/>
    <w:rsid w:val="00844CD8"/>
    <w:rsid w:val="00850A44"/>
    <w:rsid w:val="00870BED"/>
    <w:rsid w:val="00882C0D"/>
    <w:rsid w:val="00890091"/>
    <w:rsid w:val="00890313"/>
    <w:rsid w:val="00897743"/>
    <w:rsid w:val="008A156E"/>
    <w:rsid w:val="008A2D8F"/>
    <w:rsid w:val="008A3BAF"/>
    <w:rsid w:val="008A7960"/>
    <w:rsid w:val="008B0925"/>
    <w:rsid w:val="008B4EC6"/>
    <w:rsid w:val="008B6FAC"/>
    <w:rsid w:val="008B730B"/>
    <w:rsid w:val="008C549A"/>
    <w:rsid w:val="008D2267"/>
    <w:rsid w:val="008D25BC"/>
    <w:rsid w:val="008D663E"/>
    <w:rsid w:val="008E1CAE"/>
    <w:rsid w:val="008F019A"/>
    <w:rsid w:val="008F4D57"/>
    <w:rsid w:val="008F5F96"/>
    <w:rsid w:val="0090315F"/>
    <w:rsid w:val="00907FA5"/>
    <w:rsid w:val="00911CED"/>
    <w:rsid w:val="00912AFD"/>
    <w:rsid w:val="00912BAC"/>
    <w:rsid w:val="00920485"/>
    <w:rsid w:val="00923DFB"/>
    <w:rsid w:val="00924E04"/>
    <w:rsid w:val="009317A1"/>
    <w:rsid w:val="00940E79"/>
    <w:rsid w:val="009510E8"/>
    <w:rsid w:val="009510FB"/>
    <w:rsid w:val="00963266"/>
    <w:rsid w:val="00963743"/>
    <w:rsid w:val="00971630"/>
    <w:rsid w:val="00972985"/>
    <w:rsid w:val="00976D56"/>
    <w:rsid w:val="00976F42"/>
    <w:rsid w:val="00977D62"/>
    <w:rsid w:val="009816CA"/>
    <w:rsid w:val="00982B4E"/>
    <w:rsid w:val="009854C4"/>
    <w:rsid w:val="009A42F6"/>
    <w:rsid w:val="009B1678"/>
    <w:rsid w:val="009C4D2A"/>
    <w:rsid w:val="009C73F9"/>
    <w:rsid w:val="009D23EB"/>
    <w:rsid w:val="009D427B"/>
    <w:rsid w:val="009D44E3"/>
    <w:rsid w:val="009D6C26"/>
    <w:rsid w:val="009E1285"/>
    <w:rsid w:val="009E3E00"/>
    <w:rsid w:val="009F1FEE"/>
    <w:rsid w:val="009F2011"/>
    <w:rsid w:val="009F24C0"/>
    <w:rsid w:val="009F4F41"/>
    <w:rsid w:val="009F694C"/>
    <w:rsid w:val="009F70A2"/>
    <w:rsid w:val="009F7274"/>
    <w:rsid w:val="00A15392"/>
    <w:rsid w:val="00A20986"/>
    <w:rsid w:val="00A24897"/>
    <w:rsid w:val="00A268EF"/>
    <w:rsid w:val="00A273A1"/>
    <w:rsid w:val="00A312B5"/>
    <w:rsid w:val="00A37791"/>
    <w:rsid w:val="00A474E0"/>
    <w:rsid w:val="00A618D1"/>
    <w:rsid w:val="00A61DAA"/>
    <w:rsid w:val="00A658BE"/>
    <w:rsid w:val="00A67307"/>
    <w:rsid w:val="00A70015"/>
    <w:rsid w:val="00A709C3"/>
    <w:rsid w:val="00A7204A"/>
    <w:rsid w:val="00A806A2"/>
    <w:rsid w:val="00A86711"/>
    <w:rsid w:val="00A900E0"/>
    <w:rsid w:val="00A967F8"/>
    <w:rsid w:val="00AA5BC8"/>
    <w:rsid w:val="00AC3EDD"/>
    <w:rsid w:val="00AC5141"/>
    <w:rsid w:val="00AC6972"/>
    <w:rsid w:val="00AD2397"/>
    <w:rsid w:val="00AE1154"/>
    <w:rsid w:val="00AF3E4D"/>
    <w:rsid w:val="00AF4B1A"/>
    <w:rsid w:val="00AF6F27"/>
    <w:rsid w:val="00B01ACE"/>
    <w:rsid w:val="00B04433"/>
    <w:rsid w:val="00B0732C"/>
    <w:rsid w:val="00B239E5"/>
    <w:rsid w:val="00B24778"/>
    <w:rsid w:val="00B3442C"/>
    <w:rsid w:val="00B36427"/>
    <w:rsid w:val="00B37EA9"/>
    <w:rsid w:val="00B4003A"/>
    <w:rsid w:val="00B4113F"/>
    <w:rsid w:val="00B44352"/>
    <w:rsid w:val="00B637AA"/>
    <w:rsid w:val="00B659D3"/>
    <w:rsid w:val="00B6735D"/>
    <w:rsid w:val="00B70CD3"/>
    <w:rsid w:val="00B76A55"/>
    <w:rsid w:val="00B8187B"/>
    <w:rsid w:val="00B93330"/>
    <w:rsid w:val="00B94A90"/>
    <w:rsid w:val="00BA02CC"/>
    <w:rsid w:val="00BA54B2"/>
    <w:rsid w:val="00BB2371"/>
    <w:rsid w:val="00BB7DC2"/>
    <w:rsid w:val="00BC6D2F"/>
    <w:rsid w:val="00BD65DF"/>
    <w:rsid w:val="00BE44C8"/>
    <w:rsid w:val="00BE450C"/>
    <w:rsid w:val="00BE5ECB"/>
    <w:rsid w:val="00BF1386"/>
    <w:rsid w:val="00BF3DB4"/>
    <w:rsid w:val="00C04F63"/>
    <w:rsid w:val="00C215D2"/>
    <w:rsid w:val="00C21664"/>
    <w:rsid w:val="00C21840"/>
    <w:rsid w:val="00C25368"/>
    <w:rsid w:val="00C26785"/>
    <w:rsid w:val="00C33AB4"/>
    <w:rsid w:val="00C42489"/>
    <w:rsid w:val="00C430FD"/>
    <w:rsid w:val="00C52126"/>
    <w:rsid w:val="00C5792C"/>
    <w:rsid w:val="00C60E94"/>
    <w:rsid w:val="00C71516"/>
    <w:rsid w:val="00C82AB8"/>
    <w:rsid w:val="00C91515"/>
    <w:rsid w:val="00CA11EA"/>
    <w:rsid w:val="00CB18D4"/>
    <w:rsid w:val="00CB5D00"/>
    <w:rsid w:val="00CC11B1"/>
    <w:rsid w:val="00CC2690"/>
    <w:rsid w:val="00CC53D1"/>
    <w:rsid w:val="00CC6AC3"/>
    <w:rsid w:val="00CC7D46"/>
    <w:rsid w:val="00CE3549"/>
    <w:rsid w:val="00CE482D"/>
    <w:rsid w:val="00CF68C4"/>
    <w:rsid w:val="00CF6EF5"/>
    <w:rsid w:val="00D01C38"/>
    <w:rsid w:val="00D05B4B"/>
    <w:rsid w:val="00D14AAA"/>
    <w:rsid w:val="00D30851"/>
    <w:rsid w:val="00D33F63"/>
    <w:rsid w:val="00D37878"/>
    <w:rsid w:val="00D4493C"/>
    <w:rsid w:val="00D52D15"/>
    <w:rsid w:val="00D55ABF"/>
    <w:rsid w:val="00D65180"/>
    <w:rsid w:val="00D7233F"/>
    <w:rsid w:val="00D7490B"/>
    <w:rsid w:val="00D82C4F"/>
    <w:rsid w:val="00D8381F"/>
    <w:rsid w:val="00D85D37"/>
    <w:rsid w:val="00D87B51"/>
    <w:rsid w:val="00DC499C"/>
    <w:rsid w:val="00DC5F68"/>
    <w:rsid w:val="00DE0C18"/>
    <w:rsid w:val="00DF0AE6"/>
    <w:rsid w:val="00DF464B"/>
    <w:rsid w:val="00E009DD"/>
    <w:rsid w:val="00E07338"/>
    <w:rsid w:val="00E15141"/>
    <w:rsid w:val="00E34F37"/>
    <w:rsid w:val="00E47BA5"/>
    <w:rsid w:val="00E56759"/>
    <w:rsid w:val="00E60543"/>
    <w:rsid w:val="00E6125F"/>
    <w:rsid w:val="00E653C9"/>
    <w:rsid w:val="00E67AB7"/>
    <w:rsid w:val="00E70BB8"/>
    <w:rsid w:val="00E71A63"/>
    <w:rsid w:val="00E726FD"/>
    <w:rsid w:val="00E727A4"/>
    <w:rsid w:val="00E74966"/>
    <w:rsid w:val="00E81F69"/>
    <w:rsid w:val="00E826D2"/>
    <w:rsid w:val="00E908E7"/>
    <w:rsid w:val="00E9130E"/>
    <w:rsid w:val="00E97A1E"/>
    <w:rsid w:val="00EA05AE"/>
    <w:rsid w:val="00EA0AF2"/>
    <w:rsid w:val="00EA3062"/>
    <w:rsid w:val="00EA38F5"/>
    <w:rsid w:val="00EC519B"/>
    <w:rsid w:val="00ED4B56"/>
    <w:rsid w:val="00ED7809"/>
    <w:rsid w:val="00EE49D0"/>
    <w:rsid w:val="00EE70E7"/>
    <w:rsid w:val="00EF573E"/>
    <w:rsid w:val="00F136F0"/>
    <w:rsid w:val="00F166D4"/>
    <w:rsid w:val="00F16816"/>
    <w:rsid w:val="00F16CA1"/>
    <w:rsid w:val="00F23DD4"/>
    <w:rsid w:val="00F37F75"/>
    <w:rsid w:val="00F45027"/>
    <w:rsid w:val="00F45D0D"/>
    <w:rsid w:val="00F67356"/>
    <w:rsid w:val="00F704CA"/>
    <w:rsid w:val="00F774CC"/>
    <w:rsid w:val="00F80522"/>
    <w:rsid w:val="00F80E45"/>
    <w:rsid w:val="00F83202"/>
    <w:rsid w:val="00F833F7"/>
    <w:rsid w:val="00F841CD"/>
    <w:rsid w:val="00F90396"/>
    <w:rsid w:val="00F91523"/>
    <w:rsid w:val="00F9463B"/>
    <w:rsid w:val="00F94BBC"/>
    <w:rsid w:val="00F95561"/>
    <w:rsid w:val="00FA481C"/>
    <w:rsid w:val="00FB3011"/>
    <w:rsid w:val="00FB52F8"/>
    <w:rsid w:val="00FC3907"/>
    <w:rsid w:val="00FD3274"/>
    <w:rsid w:val="00FD60A2"/>
    <w:rsid w:val="00FE6CE4"/>
    <w:rsid w:val="00FE7EF0"/>
    <w:rsid w:val="00FF364A"/>
    <w:rsid w:val="00FF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7EAF1"/>
  <w15:chartTrackingRefBased/>
  <w15:docId w15:val="{B1C8417E-D481-4639-8B3B-8C5B252F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22402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Box">
    <w:name w:val="Policy Title Box"/>
    <w:basedOn w:val="Normal"/>
    <w:qFormat/>
    <w:rsid w:val="00976D56"/>
    <w:rPr>
      <w:rFonts w:ascii="Arial" w:hAnsi="Arial" w:cs="Arial"/>
      <w:b/>
      <w:sz w:val="32"/>
    </w:rPr>
  </w:style>
  <w:style w:type="paragraph" w:customStyle="1" w:styleId="PolicyCode">
    <w:name w:val="Policy Code"/>
    <w:basedOn w:val="Normal"/>
    <w:qFormat/>
    <w:rsid w:val="001E1260"/>
    <w:pPr>
      <w:tabs>
        <w:tab w:val="left" w:pos="1987"/>
      </w:tabs>
      <w:ind w:left="1987" w:hanging="1987"/>
    </w:pPr>
    <w:rPr>
      <w:sz w:val="22"/>
    </w:rPr>
  </w:style>
  <w:style w:type="paragraph" w:customStyle="1" w:styleId="PolicyTop">
    <w:name w:val="Policy Top"/>
    <w:basedOn w:val="Normal"/>
    <w:qFormat/>
    <w:rsid w:val="00074380"/>
  </w:style>
  <w:style w:type="paragraph" w:customStyle="1" w:styleId="PolicyTitle">
    <w:name w:val="Policy Title"/>
    <w:basedOn w:val="Normal"/>
    <w:qFormat/>
    <w:rsid w:val="00543474"/>
    <w:pPr>
      <w:jc w:val="center"/>
    </w:pPr>
    <w:rPr>
      <w:b/>
      <w:sz w:val="28"/>
    </w:rPr>
  </w:style>
  <w:style w:type="paragraph" w:customStyle="1" w:styleId="PolicyBodyText">
    <w:name w:val="Policy Body Text"/>
    <w:basedOn w:val="Normal"/>
    <w:qFormat/>
    <w:rsid w:val="00224022"/>
  </w:style>
  <w:style w:type="paragraph" w:customStyle="1" w:styleId="PolicyBodyIndent">
    <w:name w:val="Policy Body Indent"/>
    <w:basedOn w:val="PolicyBodyText"/>
    <w:qFormat/>
    <w:rsid w:val="00355C5E"/>
    <w:pPr>
      <w:spacing w:after="240"/>
      <w:ind w:left="576"/>
    </w:pPr>
  </w:style>
  <w:style w:type="paragraph" w:styleId="Header">
    <w:name w:val="header"/>
    <w:basedOn w:val="Normal"/>
    <w:link w:val="HeaderChar"/>
    <w:uiPriority w:val="99"/>
    <w:unhideWhenUsed/>
    <w:rsid w:val="00224022"/>
    <w:pPr>
      <w:tabs>
        <w:tab w:val="center" w:pos="4680"/>
        <w:tab w:val="right" w:pos="9360"/>
      </w:tabs>
    </w:pPr>
  </w:style>
  <w:style w:type="character" w:customStyle="1" w:styleId="HeaderChar">
    <w:name w:val="Header Char"/>
    <w:basedOn w:val="DefaultParagraphFont"/>
    <w:link w:val="Header"/>
    <w:uiPriority w:val="99"/>
    <w:rsid w:val="00224022"/>
    <w:rPr>
      <w:rFonts w:ascii="Times New Roman" w:hAnsi="Times New Roman" w:cs="Times New Roman"/>
      <w:sz w:val="24"/>
    </w:rPr>
  </w:style>
  <w:style w:type="paragraph" w:styleId="Footer">
    <w:name w:val="footer"/>
    <w:basedOn w:val="Normal"/>
    <w:link w:val="FooterChar"/>
    <w:uiPriority w:val="99"/>
    <w:unhideWhenUsed/>
    <w:rsid w:val="00224022"/>
    <w:pPr>
      <w:tabs>
        <w:tab w:val="center" w:pos="4680"/>
        <w:tab w:val="right" w:pos="9360"/>
      </w:tabs>
    </w:pPr>
  </w:style>
  <w:style w:type="character" w:customStyle="1" w:styleId="FooterChar">
    <w:name w:val="Footer Char"/>
    <w:basedOn w:val="DefaultParagraphFont"/>
    <w:link w:val="Footer"/>
    <w:uiPriority w:val="99"/>
    <w:rsid w:val="00224022"/>
    <w:rPr>
      <w:rFonts w:ascii="Times New Roman" w:hAnsi="Times New Roman" w:cs="Times New Roman"/>
      <w:sz w:val="24"/>
    </w:rPr>
  </w:style>
  <w:style w:type="paragraph" w:customStyle="1" w:styleId="PolicyLine">
    <w:name w:val="Policy Line"/>
    <w:basedOn w:val="Normal"/>
    <w:next w:val="Normal"/>
    <w:qFormat/>
    <w:rsid w:val="00B637AA"/>
    <w:pPr>
      <w:pBdr>
        <w:bottom w:val="single" w:sz="4" w:space="1" w:color="auto"/>
      </w:pBdr>
      <w:spacing w:after="240"/>
    </w:pPr>
  </w:style>
  <w:style w:type="paragraph" w:customStyle="1" w:styleId="PolicyReferencesHeading">
    <w:name w:val="Policy References Heading"/>
    <w:basedOn w:val="Normal"/>
    <w:qFormat/>
    <w:rsid w:val="00594050"/>
    <w:rPr>
      <w:rFonts w:ascii="Times New Roman Bold" w:hAnsi="Times New Roman Bold"/>
      <w:b/>
      <w:sz w:val="20"/>
    </w:rPr>
  </w:style>
  <w:style w:type="paragraph" w:customStyle="1" w:styleId="PolicyReferences">
    <w:name w:val="Policy References"/>
    <w:basedOn w:val="Normal"/>
    <w:qFormat/>
    <w:rsid w:val="00AC6972"/>
    <w:rPr>
      <w:sz w:val="20"/>
    </w:rPr>
  </w:style>
  <w:style w:type="paragraph" w:styleId="FootnoteText">
    <w:name w:val="footnote text"/>
    <w:basedOn w:val="Normal"/>
    <w:link w:val="FootnoteTextChar"/>
    <w:semiHidden/>
    <w:unhideWhenUsed/>
    <w:rsid w:val="00B637AA"/>
    <w:pPr>
      <w:spacing w:after="200"/>
    </w:pPr>
    <w:rPr>
      <w:sz w:val="20"/>
      <w:szCs w:val="20"/>
    </w:rPr>
  </w:style>
  <w:style w:type="character" w:customStyle="1" w:styleId="FootnoteTextChar">
    <w:name w:val="Footnote Text Char"/>
    <w:basedOn w:val="DefaultParagraphFont"/>
    <w:link w:val="FootnoteText"/>
    <w:semiHidden/>
    <w:rsid w:val="00B637A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637AA"/>
    <w:rPr>
      <w:vertAlign w:val="superscript"/>
    </w:rPr>
  </w:style>
  <w:style w:type="paragraph" w:customStyle="1" w:styleId="PolicyBodyIndent0After">
    <w:name w:val="Policy Body Indent 0 After"/>
    <w:basedOn w:val="PolicyBodyIndent"/>
    <w:qFormat/>
    <w:rsid w:val="00AE1154"/>
    <w:pPr>
      <w:spacing w:after="0"/>
    </w:pPr>
  </w:style>
  <w:style w:type="character" w:customStyle="1" w:styleId="Heading1Char">
    <w:name w:val="Heading 1 Char"/>
    <w:basedOn w:val="DefaultParagraphFont"/>
    <w:link w:val="Heading1"/>
    <w:uiPriority w:val="9"/>
    <w:rsid w:val="00224022"/>
    <w:rPr>
      <w:rFonts w:asciiTheme="majorHAnsi" w:eastAsiaTheme="majorEastAsia" w:hAnsiTheme="majorHAnsi" w:cstheme="majorBidi"/>
      <w:color w:val="2E74B5" w:themeColor="accent1" w:themeShade="BF"/>
      <w:sz w:val="32"/>
      <w:szCs w:val="32"/>
    </w:rPr>
  </w:style>
  <w:style w:type="paragraph" w:customStyle="1" w:styleId="Level1">
    <w:name w:val="Level 1"/>
    <w:basedOn w:val="Normal"/>
    <w:rsid w:val="00224022"/>
    <w:pPr>
      <w:numPr>
        <w:numId w:val="13"/>
      </w:numPr>
      <w:spacing w:after="240"/>
      <w:outlineLvl w:val="0"/>
    </w:pPr>
    <w:rPr>
      <w:rFonts w:eastAsia="SimSun"/>
      <w:szCs w:val="20"/>
    </w:rPr>
  </w:style>
  <w:style w:type="paragraph" w:customStyle="1" w:styleId="Level2">
    <w:name w:val="Level 2"/>
    <w:basedOn w:val="Normal"/>
    <w:rsid w:val="00695030"/>
    <w:pPr>
      <w:numPr>
        <w:ilvl w:val="1"/>
        <w:numId w:val="13"/>
      </w:numPr>
      <w:tabs>
        <w:tab w:val="left" w:pos="1440"/>
      </w:tabs>
      <w:spacing w:after="240"/>
      <w:contextualSpacing/>
      <w:outlineLvl w:val="1"/>
    </w:pPr>
    <w:rPr>
      <w:rFonts w:eastAsia="SimSun"/>
      <w:szCs w:val="20"/>
    </w:rPr>
  </w:style>
  <w:style w:type="paragraph" w:customStyle="1" w:styleId="Level3">
    <w:name w:val="Level 3"/>
    <w:basedOn w:val="Normal"/>
    <w:rsid w:val="00E71A63"/>
    <w:pPr>
      <w:numPr>
        <w:ilvl w:val="2"/>
        <w:numId w:val="13"/>
      </w:numPr>
      <w:tabs>
        <w:tab w:val="left" w:pos="2160"/>
      </w:tabs>
      <w:spacing w:after="240"/>
      <w:contextualSpacing/>
      <w:outlineLvl w:val="2"/>
    </w:pPr>
    <w:rPr>
      <w:rFonts w:eastAsia="SimSun"/>
      <w:szCs w:val="20"/>
    </w:rPr>
  </w:style>
  <w:style w:type="paragraph" w:customStyle="1" w:styleId="Level4">
    <w:name w:val="Level 4"/>
    <w:basedOn w:val="Normal"/>
    <w:rsid w:val="00224022"/>
    <w:pPr>
      <w:numPr>
        <w:ilvl w:val="3"/>
        <w:numId w:val="13"/>
      </w:numPr>
      <w:tabs>
        <w:tab w:val="left" w:pos="2880"/>
      </w:tabs>
      <w:spacing w:after="240"/>
      <w:contextualSpacing/>
      <w:outlineLvl w:val="3"/>
    </w:pPr>
    <w:rPr>
      <w:rFonts w:eastAsia="SimSun"/>
      <w:szCs w:val="20"/>
    </w:rPr>
  </w:style>
  <w:style w:type="paragraph" w:customStyle="1" w:styleId="Level5">
    <w:name w:val="Level 5"/>
    <w:basedOn w:val="Normal"/>
    <w:rsid w:val="00224022"/>
    <w:pPr>
      <w:numPr>
        <w:ilvl w:val="4"/>
        <w:numId w:val="13"/>
      </w:numPr>
      <w:tabs>
        <w:tab w:val="left" w:pos="3600"/>
      </w:tabs>
      <w:spacing w:after="240"/>
      <w:contextualSpacing/>
      <w:outlineLvl w:val="4"/>
    </w:pPr>
    <w:rPr>
      <w:rFonts w:eastAsia="SimSun"/>
      <w:szCs w:val="20"/>
    </w:rPr>
  </w:style>
  <w:style w:type="paragraph" w:customStyle="1" w:styleId="Level6">
    <w:name w:val="Level 6"/>
    <w:basedOn w:val="Normal"/>
    <w:rsid w:val="00224022"/>
    <w:pPr>
      <w:numPr>
        <w:ilvl w:val="5"/>
        <w:numId w:val="13"/>
      </w:numPr>
      <w:tabs>
        <w:tab w:val="left" w:pos="4320"/>
      </w:tabs>
      <w:spacing w:after="240"/>
      <w:contextualSpacing/>
      <w:outlineLvl w:val="5"/>
    </w:pPr>
    <w:rPr>
      <w:rFonts w:eastAsia="SimSun"/>
      <w:szCs w:val="20"/>
    </w:rPr>
  </w:style>
  <w:style w:type="paragraph" w:customStyle="1" w:styleId="Level7">
    <w:name w:val="Level 7"/>
    <w:basedOn w:val="Normal"/>
    <w:rsid w:val="00224022"/>
    <w:pPr>
      <w:numPr>
        <w:ilvl w:val="6"/>
        <w:numId w:val="13"/>
      </w:numPr>
      <w:tabs>
        <w:tab w:val="left" w:pos="5040"/>
      </w:tabs>
      <w:spacing w:after="240"/>
      <w:contextualSpacing/>
      <w:outlineLvl w:val="6"/>
    </w:pPr>
    <w:rPr>
      <w:rFonts w:eastAsia="SimSun"/>
      <w:szCs w:val="20"/>
    </w:rPr>
  </w:style>
  <w:style w:type="paragraph" w:customStyle="1" w:styleId="Level8">
    <w:name w:val="Level 8"/>
    <w:basedOn w:val="Normal"/>
    <w:rsid w:val="00224022"/>
    <w:pPr>
      <w:numPr>
        <w:ilvl w:val="7"/>
        <w:numId w:val="13"/>
      </w:numPr>
      <w:tabs>
        <w:tab w:val="left" w:pos="5760"/>
      </w:tabs>
      <w:spacing w:after="240"/>
      <w:contextualSpacing/>
      <w:outlineLvl w:val="7"/>
    </w:pPr>
    <w:rPr>
      <w:rFonts w:eastAsia="SimSun"/>
      <w:szCs w:val="20"/>
    </w:rPr>
  </w:style>
  <w:style w:type="paragraph" w:customStyle="1" w:styleId="Level9">
    <w:name w:val="Level 9"/>
    <w:basedOn w:val="Normal"/>
    <w:rsid w:val="00224022"/>
    <w:pPr>
      <w:numPr>
        <w:ilvl w:val="8"/>
        <w:numId w:val="13"/>
      </w:numPr>
      <w:tabs>
        <w:tab w:val="left" w:pos="6480"/>
      </w:tabs>
      <w:spacing w:after="240"/>
      <w:contextualSpacing/>
      <w:outlineLvl w:val="8"/>
    </w:pPr>
    <w:rPr>
      <w:rFonts w:eastAsia="SimSun"/>
      <w:szCs w:val="20"/>
    </w:rPr>
  </w:style>
  <w:style w:type="paragraph" w:customStyle="1" w:styleId="PolicySubtitle">
    <w:name w:val="Policy Subtitle"/>
    <w:basedOn w:val="PolicyTitle"/>
    <w:qFormat/>
    <w:rsid w:val="0028031C"/>
    <w:rPr>
      <w:b w:val="0"/>
      <w:sz w:val="20"/>
    </w:rPr>
  </w:style>
  <w:style w:type="paragraph" w:customStyle="1" w:styleId="PolicyVERSION">
    <w:name w:val="Policy VERSION"/>
    <w:basedOn w:val="PolicySubtitle"/>
    <w:qFormat/>
    <w:rsid w:val="003B3329"/>
    <w:rPr>
      <w:sz w:val="24"/>
    </w:rPr>
  </w:style>
  <w:style w:type="paragraph" w:customStyle="1" w:styleId="PolicyBodyIndent2">
    <w:name w:val="Policy Body Indent 2"/>
    <w:basedOn w:val="PolicyBodyIndent"/>
    <w:qFormat/>
    <w:rsid w:val="00355C5E"/>
    <w:pPr>
      <w:spacing w:after="0"/>
      <w:ind w:left="1152"/>
    </w:pPr>
  </w:style>
  <w:style w:type="paragraph" w:customStyle="1" w:styleId="PolicyBodyIndent3">
    <w:name w:val="Policy Body Indent 3"/>
    <w:basedOn w:val="PolicyBodyIndent"/>
    <w:qFormat/>
    <w:rsid w:val="00355C5E"/>
    <w:pPr>
      <w:spacing w:after="0"/>
      <w:ind w:left="1728"/>
    </w:pPr>
  </w:style>
  <w:style w:type="paragraph" w:customStyle="1" w:styleId="PolicyBodyIndent4">
    <w:name w:val="Policy Body Indent 4"/>
    <w:basedOn w:val="PolicyBodyIndent"/>
    <w:qFormat/>
    <w:rsid w:val="00355C5E"/>
    <w:pPr>
      <w:spacing w:after="0"/>
      <w:ind w:left="2304"/>
    </w:pPr>
  </w:style>
  <w:style w:type="paragraph" w:customStyle="1" w:styleId="PolicyBodyIndent5">
    <w:name w:val="Policy Body Indent 5"/>
    <w:basedOn w:val="PolicyBodyIndent"/>
    <w:qFormat/>
    <w:rsid w:val="00355C5E"/>
    <w:pPr>
      <w:spacing w:after="0"/>
      <w:ind w:left="2880"/>
    </w:pPr>
  </w:style>
  <w:style w:type="paragraph" w:customStyle="1" w:styleId="PolicyBodyIndent6">
    <w:name w:val="Policy Body Indent 6"/>
    <w:basedOn w:val="PolicyBodyIndent"/>
    <w:qFormat/>
    <w:rsid w:val="00355C5E"/>
    <w:pPr>
      <w:spacing w:after="0"/>
      <w:ind w:left="3456"/>
    </w:pPr>
  </w:style>
  <w:style w:type="paragraph" w:customStyle="1" w:styleId="PolicyBodyIndent7">
    <w:name w:val="Policy Body Indent 7"/>
    <w:basedOn w:val="PolicyBodyIndent"/>
    <w:qFormat/>
    <w:rsid w:val="00355C5E"/>
    <w:pPr>
      <w:spacing w:after="0"/>
      <w:ind w:left="4032"/>
    </w:pPr>
  </w:style>
  <w:style w:type="paragraph" w:customStyle="1" w:styleId="PolicyBodyIndent8">
    <w:name w:val="Policy Body Indent 8"/>
    <w:basedOn w:val="PolicyBodyIndent"/>
    <w:qFormat/>
    <w:rsid w:val="00355C5E"/>
    <w:pPr>
      <w:spacing w:after="0"/>
      <w:ind w:left="4608"/>
    </w:pPr>
  </w:style>
  <w:style w:type="paragraph" w:styleId="Revision">
    <w:name w:val="Revision"/>
    <w:hidden/>
    <w:uiPriority w:val="99"/>
    <w:semiHidden/>
    <w:rsid w:val="00F83202"/>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1699E-75D1-4836-9AE7-94279BCD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2432</Words>
  <Characters>12869</Characters>
  <Application>Microsoft Office Word</Application>
  <DocSecurity>0</DocSecurity>
  <Lines>338</Lines>
  <Paragraphs>209</Paragraphs>
  <ScaleCrop>false</ScaleCrop>
  <HeadingPairs>
    <vt:vector size="2" baseType="variant">
      <vt:variant>
        <vt:lpstr>Title</vt:lpstr>
      </vt:variant>
      <vt:variant>
        <vt:i4>1</vt:i4>
      </vt:variant>
    </vt:vector>
  </HeadingPairs>
  <TitlesOfParts>
    <vt:vector size="1" baseType="lpstr">
      <vt:lpstr>Policy - Compulsory Attendance Notices and Citations**</vt:lpstr>
    </vt:vector>
  </TitlesOfParts>
  <Company>OSBA</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Compulsory Attendance Notices and Citations**</dc:title>
  <dc:subject/>
  <dc:creator>Daisy Spry</dc:creator>
  <cp:keywords/>
  <dc:description/>
  <cp:lastModifiedBy>Marilyn Cruzan</cp:lastModifiedBy>
  <cp:revision>2</cp:revision>
  <dcterms:created xsi:type="dcterms:W3CDTF">2025-10-03T18:27:00Z</dcterms:created>
  <dcterms:modified xsi:type="dcterms:W3CDTF">2025-10-03T18:27:00Z</dcterms:modified>
</cp:coreProperties>
</file>